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2CD9F" w14:textId="77777777" w:rsidR="00E8135F" w:rsidRDefault="00E8135F" w:rsidP="00E8135F">
      <w:pPr>
        <w:rPr>
          <w:rFonts w:ascii="Times New Roman" w:eastAsia="Times New Roman" w:hAnsi="Times New Roman" w:cs="Times New Roman"/>
          <w:b/>
        </w:rPr>
      </w:pPr>
      <w:r>
        <w:rPr>
          <w:rFonts w:ascii="Times New Roman" w:eastAsia="Times New Roman" w:hAnsi="Times New Roman" w:cs="Times New Roman"/>
          <w:b/>
        </w:rPr>
        <w:tab/>
      </w:r>
    </w:p>
    <w:p w14:paraId="5ED716B7" w14:textId="77777777" w:rsidR="00E8135F" w:rsidRDefault="00E8135F" w:rsidP="00E8135F">
      <w:pPr>
        <w:rPr>
          <w:rFonts w:ascii="Times New Roman" w:eastAsia="Times New Roman" w:hAnsi="Times New Roman" w:cs="Times New Roman"/>
          <w:b/>
        </w:rPr>
      </w:pPr>
    </w:p>
    <w:p w14:paraId="7C8F4F08" w14:textId="77777777" w:rsidR="00E8135F" w:rsidRDefault="00E8135F" w:rsidP="00E8135F">
      <w:pPr>
        <w:rPr>
          <w:rFonts w:ascii="Times New Roman" w:eastAsia="Times New Roman" w:hAnsi="Times New Roman" w:cs="Times New Roman"/>
          <w:color w:val="323E4F"/>
          <w:u w:val="single"/>
        </w:rPr>
      </w:pPr>
    </w:p>
    <w:p w14:paraId="20D7DCF8" w14:textId="77777777" w:rsidR="00E8135F" w:rsidRDefault="00E8135F" w:rsidP="00E8135F">
      <w:pPr>
        <w:jc w:val="center"/>
        <w:rPr>
          <w:rFonts w:ascii="Times New Roman" w:eastAsia="Times New Roman" w:hAnsi="Times New Roman" w:cs="Times New Roman"/>
          <w:color w:val="323E4F"/>
          <w:sz w:val="72"/>
          <w:szCs w:val="72"/>
          <w:u w:val="single"/>
        </w:rPr>
      </w:pPr>
    </w:p>
    <w:p w14:paraId="1444E1B3" w14:textId="77777777" w:rsidR="00E8135F" w:rsidRPr="00477DE6" w:rsidRDefault="00E8135F" w:rsidP="00E8135F">
      <w:pPr>
        <w:spacing w:after="0" w:line="240" w:lineRule="auto"/>
        <w:jc w:val="center"/>
        <w:rPr>
          <w:rFonts w:ascii="Times New Roman" w:eastAsia="Times New Roman" w:hAnsi="Times New Roman" w:cs="Times New Roman"/>
          <w:b/>
          <w:sz w:val="40"/>
          <w:szCs w:val="40"/>
        </w:rPr>
      </w:pPr>
      <w:bookmarkStart w:id="0" w:name="_Hlk146615906"/>
      <w:r w:rsidRPr="00477DE6">
        <w:rPr>
          <w:rFonts w:ascii="Times New Roman" w:eastAsia="Times New Roman" w:hAnsi="Times New Roman" w:cs="Times New Roman"/>
          <w:b/>
          <w:sz w:val="40"/>
          <w:szCs w:val="40"/>
        </w:rPr>
        <w:t>RFP #</w:t>
      </w:r>
      <w:r w:rsidRPr="00477DE6">
        <w:rPr>
          <w:color w:val="444444"/>
          <w:sz w:val="40"/>
          <w:szCs w:val="40"/>
          <w:shd w:val="clear" w:color="auto" w:fill="FFFFFF"/>
        </w:rPr>
        <w:t xml:space="preserve"> </w:t>
      </w:r>
      <w:r w:rsidRPr="00477DE6">
        <w:rPr>
          <w:rFonts w:ascii="Times New Roman" w:eastAsia="Times New Roman" w:hAnsi="Times New Roman" w:cs="Times New Roman"/>
          <w:b/>
          <w:sz w:val="40"/>
          <w:szCs w:val="40"/>
        </w:rPr>
        <w:t>WRESA-</w:t>
      </w:r>
      <w:r>
        <w:rPr>
          <w:rFonts w:ascii="Times New Roman" w:eastAsia="Times New Roman" w:hAnsi="Times New Roman" w:cs="Times New Roman"/>
          <w:b/>
          <w:sz w:val="40"/>
          <w:szCs w:val="40"/>
        </w:rPr>
        <w:t>40</w:t>
      </w:r>
      <w:r w:rsidRPr="00477DE6">
        <w:rPr>
          <w:rFonts w:ascii="Times New Roman" w:eastAsia="Times New Roman" w:hAnsi="Times New Roman" w:cs="Times New Roman"/>
          <w:b/>
          <w:sz w:val="40"/>
          <w:szCs w:val="40"/>
        </w:rPr>
        <w:t>-202</w:t>
      </w:r>
      <w:r>
        <w:rPr>
          <w:rFonts w:ascii="Times New Roman" w:eastAsia="Times New Roman" w:hAnsi="Times New Roman" w:cs="Times New Roman"/>
          <w:b/>
          <w:sz w:val="40"/>
          <w:szCs w:val="40"/>
        </w:rPr>
        <w:t>5</w:t>
      </w:r>
      <w:r w:rsidRPr="00477DE6">
        <w:rPr>
          <w:rFonts w:ascii="Times New Roman" w:eastAsia="Times New Roman" w:hAnsi="Times New Roman" w:cs="Times New Roman"/>
          <w:b/>
          <w:sz w:val="40"/>
          <w:szCs w:val="40"/>
        </w:rPr>
        <w:t>-202</w:t>
      </w:r>
      <w:r>
        <w:rPr>
          <w:rFonts w:ascii="Times New Roman" w:eastAsia="Times New Roman" w:hAnsi="Times New Roman" w:cs="Times New Roman"/>
          <w:b/>
          <w:sz w:val="40"/>
          <w:szCs w:val="40"/>
        </w:rPr>
        <w:t>6</w:t>
      </w:r>
      <w:r w:rsidRPr="00477DE6">
        <w:rPr>
          <w:rFonts w:ascii="Times New Roman" w:eastAsia="Times New Roman" w:hAnsi="Times New Roman" w:cs="Times New Roman"/>
          <w:b/>
          <w:sz w:val="40"/>
          <w:szCs w:val="40"/>
        </w:rPr>
        <w:t>-</w:t>
      </w:r>
      <w:r>
        <w:rPr>
          <w:rFonts w:ascii="Times New Roman" w:eastAsia="Times New Roman" w:hAnsi="Times New Roman" w:cs="Times New Roman"/>
          <w:b/>
          <w:sz w:val="40"/>
          <w:szCs w:val="40"/>
        </w:rPr>
        <w:t>06</w:t>
      </w:r>
    </w:p>
    <w:bookmarkEnd w:id="0"/>
    <w:p w14:paraId="31934E12" w14:textId="77777777" w:rsidR="00E8135F" w:rsidRDefault="00E8135F" w:rsidP="00E8135F">
      <w:pPr>
        <w:spacing w:after="0" w:line="240" w:lineRule="auto"/>
        <w:rPr>
          <w:rFonts w:ascii="Times New Roman" w:eastAsia="Times New Roman" w:hAnsi="Times New Roman" w:cs="Times New Roman"/>
          <w:b/>
          <w:sz w:val="32"/>
          <w:szCs w:val="32"/>
          <w:highlight w:val="yellow"/>
        </w:rPr>
      </w:pPr>
    </w:p>
    <w:p w14:paraId="7B26CB4C" w14:textId="77777777" w:rsidR="00E8135F" w:rsidRDefault="00E8135F" w:rsidP="00E8135F">
      <w:pPr>
        <w:pStyle w:val="Heading1"/>
      </w:pPr>
      <w:bookmarkStart w:id="1" w:name="_7tevwmk5d314" w:colFirst="0" w:colLast="0"/>
      <w:bookmarkStart w:id="2" w:name="_Toc146811311"/>
      <w:bookmarkStart w:id="3" w:name="_Toc147474271"/>
      <w:bookmarkStart w:id="4" w:name="_Toc154129591"/>
      <w:bookmarkStart w:id="5" w:name="_Toc154129720"/>
      <w:bookmarkStart w:id="6" w:name="_Toc155257455"/>
      <w:bookmarkEnd w:id="1"/>
      <w:r>
        <w:t xml:space="preserve">REQUEST FOR PROPOSALS </w:t>
      </w:r>
      <w:r>
        <w:br/>
        <w:t xml:space="preserve">FOR </w:t>
      </w:r>
      <w:r>
        <w:br/>
      </w:r>
      <w:bookmarkEnd w:id="2"/>
      <w:bookmarkEnd w:id="3"/>
      <w:bookmarkEnd w:id="4"/>
      <w:bookmarkEnd w:id="5"/>
      <w:bookmarkEnd w:id="6"/>
      <w:r w:rsidRPr="008F0982">
        <w:t>CTE/Dual Enrollment Aviation &amp; Aeronautics Program Support</w:t>
      </w:r>
    </w:p>
    <w:p w14:paraId="1A521CBF" w14:textId="77777777" w:rsidR="00E8135F" w:rsidRDefault="00E8135F" w:rsidP="00E8135F">
      <w:pPr>
        <w:pBdr>
          <w:top w:val="nil"/>
          <w:left w:val="nil"/>
          <w:bottom w:val="nil"/>
          <w:right w:val="nil"/>
          <w:between w:val="nil"/>
        </w:pBdr>
        <w:spacing w:after="0"/>
        <w:ind w:left="1080"/>
        <w:jc w:val="center"/>
        <w:rPr>
          <w:rFonts w:ascii="Times New Roman" w:eastAsia="Times New Roman" w:hAnsi="Times New Roman" w:cs="Times New Roman"/>
          <w:color w:val="323E4F"/>
          <w:sz w:val="72"/>
          <w:szCs w:val="72"/>
        </w:rPr>
      </w:pPr>
    </w:p>
    <w:p w14:paraId="5B2581DC" w14:textId="77777777" w:rsidR="00E8135F" w:rsidRDefault="00E8135F" w:rsidP="00E8135F">
      <w:pPr>
        <w:rPr>
          <w:rFonts w:ascii="Times New Roman" w:eastAsia="Times New Roman" w:hAnsi="Times New Roman" w:cs="Times New Roman"/>
          <w:color w:val="323E4F"/>
          <w:sz w:val="72"/>
          <w:szCs w:val="72"/>
        </w:rPr>
      </w:pPr>
      <w:r>
        <w:br w:type="page"/>
      </w:r>
    </w:p>
    <w:p w14:paraId="48F3B0C9" w14:textId="77777777" w:rsidR="00E8135F" w:rsidRDefault="00E8135F" w:rsidP="00E8135F">
      <w:pPr>
        <w:pStyle w:val="Heading2"/>
      </w:pPr>
      <w:bookmarkStart w:id="7" w:name="_hxiu5gh7mgqh" w:colFirst="0" w:colLast="0"/>
      <w:bookmarkStart w:id="8" w:name="_Toc146811312"/>
      <w:bookmarkStart w:id="9" w:name="_Toc147474272"/>
      <w:bookmarkStart w:id="10" w:name="_Toc154129592"/>
      <w:bookmarkStart w:id="11" w:name="_Toc154129721"/>
      <w:bookmarkStart w:id="12" w:name="_Toc155257456"/>
      <w:bookmarkEnd w:id="7"/>
      <w:r>
        <w:lastRenderedPageBreak/>
        <w:t>BID SUMMARY</w:t>
      </w:r>
      <w:bookmarkEnd w:id="8"/>
      <w:bookmarkEnd w:id="9"/>
      <w:bookmarkEnd w:id="10"/>
      <w:bookmarkEnd w:id="11"/>
      <w:bookmarkEnd w:id="12"/>
    </w:p>
    <w:p w14:paraId="47D1DD05" w14:textId="77777777" w:rsidR="00E8135F" w:rsidRDefault="00E8135F" w:rsidP="00E8135F">
      <w:pPr>
        <w:spacing w:after="0"/>
        <w:jc w:val="center"/>
        <w:rPr>
          <w:rFonts w:ascii="Times New Roman" w:eastAsia="Times New Roman" w:hAnsi="Times New Roman" w:cs="Times New Roman"/>
          <w:b/>
        </w:rPr>
      </w:pPr>
    </w:p>
    <w:p w14:paraId="5918E607" w14:textId="77777777" w:rsidR="00E8135F" w:rsidRPr="00BF717B" w:rsidRDefault="00E8135F" w:rsidP="00E8135F">
      <w:pPr>
        <w:spacing w:after="160" w:line="278" w:lineRule="auto"/>
        <w:rPr>
          <w:rFonts w:ascii="Times New Roman" w:hAnsi="Times New Roman" w:cs="Times New Roman"/>
        </w:rPr>
      </w:pPr>
      <w:r>
        <w:rPr>
          <w:rFonts w:ascii="Times New Roman" w:eastAsia="Times New Roman" w:hAnsi="Times New Roman" w:cs="Times New Roman"/>
          <w:b/>
        </w:rPr>
        <w:t>Commodity/Service Being Requested:</w:t>
      </w:r>
      <w:r>
        <w:rPr>
          <w:rFonts w:ascii="Times New Roman" w:eastAsia="Times New Roman" w:hAnsi="Times New Roman" w:cs="Times New Roman"/>
          <w:b/>
        </w:rPr>
        <w:tab/>
      </w:r>
      <w:r w:rsidRPr="00B354BF">
        <w:rPr>
          <w:rFonts w:ascii="Times New Roman" w:hAnsi="Times New Roman" w:cs="Times New Roman"/>
        </w:rPr>
        <w:t>C</w:t>
      </w:r>
      <w:r w:rsidRPr="00BF717B">
        <w:rPr>
          <w:rFonts w:ascii="Times New Roman" w:hAnsi="Times New Roman" w:cs="Times New Roman"/>
        </w:rPr>
        <w:t>areer and Technical Education (CTE)</w:t>
      </w:r>
      <w:r w:rsidRPr="00B354BF">
        <w:rPr>
          <w:rFonts w:ascii="Times New Roman" w:hAnsi="Times New Roman" w:cs="Times New Roman"/>
        </w:rPr>
        <w:t>/Dual Enrollment Aviation &amp; Aeronautics Program Support</w:t>
      </w:r>
    </w:p>
    <w:p w14:paraId="2B3D72E3" w14:textId="77777777" w:rsidR="00E8135F" w:rsidRDefault="00E8135F" w:rsidP="00E8135F">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Type of Solicitation:  </w:t>
      </w:r>
      <w:r>
        <w:rPr>
          <w:rFonts w:ascii="Times New Roman" w:eastAsia="Times New Roman" w:hAnsi="Times New Roman" w:cs="Times New Roman"/>
        </w:rPr>
        <w:t xml:space="preserve">Request for Proposals (RFP) – Wayne RESA, in partnership with the Michigan Association of Counties (MAC) </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xml:space="preserve">+ Program, is competitively bidding and awarding a Master Agreement to a Contractor or Contractors for </w:t>
      </w:r>
      <w:r w:rsidRPr="00B354BF">
        <w:rPr>
          <w:rFonts w:ascii="Times New Roman" w:hAnsi="Times New Roman" w:cs="Times New Roman"/>
        </w:rPr>
        <w:t>C</w:t>
      </w:r>
      <w:r w:rsidRPr="00BF717B">
        <w:rPr>
          <w:rFonts w:ascii="Times New Roman" w:hAnsi="Times New Roman" w:cs="Times New Roman"/>
        </w:rPr>
        <w:t>areer and Technical Education (CTE)</w:t>
      </w:r>
      <w:r w:rsidRPr="00B354BF">
        <w:rPr>
          <w:rFonts w:ascii="Times New Roman" w:hAnsi="Times New Roman" w:cs="Times New Roman"/>
        </w:rPr>
        <w:t>/Dual Enrollment Aviation &amp; Aeronautics Program Support</w:t>
      </w:r>
      <w:r>
        <w:rPr>
          <w:rFonts w:ascii="Times New Roman" w:hAnsi="Times New Roman" w:cs="Times New Roman"/>
        </w:rPr>
        <w:t xml:space="preserve">. </w:t>
      </w:r>
    </w:p>
    <w:p w14:paraId="6F6D27DB" w14:textId="77777777" w:rsidR="00E8135F" w:rsidRDefault="00E8135F" w:rsidP="00E8135F">
      <w:pPr>
        <w:spacing w:after="0" w:line="240" w:lineRule="auto"/>
        <w:rPr>
          <w:rFonts w:ascii="Times New Roman" w:eastAsia="Times New Roman" w:hAnsi="Times New Roman" w:cs="Times New Roman"/>
        </w:rPr>
      </w:pPr>
    </w:p>
    <w:p w14:paraId="499F0201" w14:textId="77777777" w:rsidR="00E8135F" w:rsidRDefault="00E8135F" w:rsidP="00E8135F">
      <w:pPr>
        <w:spacing w:after="0" w:line="240" w:lineRule="auto"/>
        <w:rPr>
          <w:rFonts w:ascii="Times New Roman" w:eastAsia="Times New Roman" w:hAnsi="Times New Roman" w:cs="Times New Roman"/>
          <w:b/>
        </w:rPr>
      </w:pPr>
      <w:r>
        <w:rPr>
          <w:rFonts w:ascii="Times New Roman" w:eastAsia="Times New Roman" w:hAnsi="Times New Roman" w:cs="Times New Roman"/>
          <w:b/>
        </w:rPr>
        <w:t>Type of Resulting Contract:</w:t>
      </w:r>
      <w:r>
        <w:rPr>
          <w:rFonts w:ascii="Times New Roman" w:eastAsia="Times New Roman" w:hAnsi="Times New Roman" w:cs="Times New Roman"/>
        </w:rPr>
        <w:t xml:space="preserve">  Statewide Cooperative Contract – As a result of this RFP, Wayne RESA will work with the Michigan Association of Counties </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xml:space="preserve">+ program to market and extend the resulting Contract to other public municipalities, non-profit organizations and schools statewide in having access to Contract(s) for </w:t>
      </w:r>
      <w:r w:rsidRPr="00B354BF">
        <w:rPr>
          <w:rFonts w:ascii="Times New Roman" w:hAnsi="Times New Roman" w:cs="Times New Roman"/>
        </w:rPr>
        <w:t>C</w:t>
      </w:r>
      <w:r w:rsidRPr="00BF717B">
        <w:rPr>
          <w:rFonts w:ascii="Times New Roman" w:hAnsi="Times New Roman" w:cs="Times New Roman"/>
        </w:rPr>
        <w:t>areer and Technical Education (CTE)</w:t>
      </w:r>
      <w:r w:rsidRPr="00B354BF">
        <w:rPr>
          <w:rFonts w:ascii="Times New Roman" w:hAnsi="Times New Roman" w:cs="Times New Roman"/>
        </w:rPr>
        <w:t>/Dual Enrollment Aviation &amp; Aeronautics Program Support</w:t>
      </w:r>
      <w:r>
        <w:rPr>
          <w:rFonts w:ascii="Times New Roman" w:eastAsia="Times New Roman" w:hAnsi="Times New Roman" w:cs="Times New Roman"/>
        </w:rPr>
        <w:t>. This Contract will enable public municipalities, non-profit organizations, and schools to “piggyback” and purchase commodity/service on an “as needed” basis from the Proposer(s). Proposers shall list which regions you will service and identify any limitations on commodities and/or services areas within Appendix A – Regional Map, within this RFP.</w:t>
      </w:r>
    </w:p>
    <w:p w14:paraId="741CCD88" w14:textId="77777777" w:rsidR="00E8135F" w:rsidRDefault="00E8135F" w:rsidP="00E8135F">
      <w:pPr>
        <w:spacing w:after="0" w:line="240" w:lineRule="auto"/>
        <w:rPr>
          <w:rFonts w:ascii="Times New Roman" w:eastAsia="Times New Roman" w:hAnsi="Times New Roman" w:cs="Times New Roman"/>
        </w:rPr>
      </w:pPr>
    </w:p>
    <w:p w14:paraId="1005CD33" w14:textId="77777777" w:rsidR="00E8135F" w:rsidRDefault="00E8135F" w:rsidP="00E8135F">
      <w:pPr>
        <w:spacing w:after="0" w:line="240" w:lineRule="auto"/>
        <w:jc w:val="both"/>
        <w:rPr>
          <w:rFonts w:ascii="Times New Roman" w:eastAsia="Times New Roman" w:hAnsi="Times New Roman" w:cs="Times New Roman"/>
        </w:rPr>
      </w:pPr>
      <w:r w:rsidRPr="7D678C18">
        <w:rPr>
          <w:rFonts w:ascii="Times New Roman" w:eastAsia="Times New Roman" w:hAnsi="Times New Roman" w:cs="Times New Roman"/>
          <w:b/>
          <w:bCs/>
        </w:rPr>
        <w:t>Resulting Contract Term</w:t>
      </w:r>
      <w:r w:rsidRPr="7D678C18">
        <w:rPr>
          <w:rFonts w:ascii="Times New Roman" w:eastAsia="Times New Roman" w:hAnsi="Times New Roman" w:cs="Times New Roman"/>
        </w:rPr>
        <w:t>: Three (3) years with two (2) one-year renewal options. The base term for this Contract is for three (3) years. At the end of the initial term, this Agreement will be evaluated.  If the parties agree that it is a mutually beneficial relationship, the Agreement may be extended through a signed Amendment by both parties for up to two (2) additional one (1) year options, which may be exercised individually or together.</w:t>
      </w:r>
    </w:p>
    <w:p w14:paraId="499DDB7E" w14:textId="77777777" w:rsidR="00E8135F" w:rsidRDefault="00E8135F" w:rsidP="00E8135F">
      <w:pPr>
        <w:spacing w:after="0" w:line="240" w:lineRule="auto"/>
        <w:rPr>
          <w:rFonts w:ascii="Times New Roman" w:eastAsia="Times New Roman" w:hAnsi="Times New Roman" w:cs="Times New Roman"/>
        </w:rPr>
      </w:pPr>
    </w:p>
    <w:tbl>
      <w:tblPr>
        <w:tblStyle w:val="TableGrid"/>
        <w:tblW w:w="9180" w:type="dxa"/>
        <w:tblInd w:w="-5" w:type="dxa"/>
        <w:tblLayout w:type="fixed"/>
        <w:tblLook w:val="04A0" w:firstRow="1" w:lastRow="0" w:firstColumn="1" w:lastColumn="0" w:noHBand="0" w:noVBand="1"/>
      </w:tblPr>
      <w:tblGrid>
        <w:gridCol w:w="4770"/>
        <w:gridCol w:w="4410"/>
      </w:tblGrid>
      <w:tr w:rsidR="00E8135F" w:rsidRPr="009341AB" w14:paraId="2F19F502" w14:textId="77777777" w:rsidTr="005E3284">
        <w:trPr>
          <w:trHeight w:val="395"/>
          <w:tblHeader/>
        </w:trPr>
        <w:tc>
          <w:tcPr>
            <w:tcW w:w="4770" w:type="dxa"/>
            <w:shd w:val="clear" w:color="auto" w:fill="D9D9D9" w:themeFill="background1" w:themeFillShade="D9"/>
            <w:vAlign w:val="bottom"/>
          </w:tcPr>
          <w:p w14:paraId="47FA52EE" w14:textId="77777777" w:rsidR="00E8135F" w:rsidRPr="00797FCF" w:rsidRDefault="00E8135F" w:rsidP="005E3284">
            <w:pPr>
              <w:autoSpaceDE w:val="0"/>
              <w:autoSpaceDN w:val="0"/>
              <w:adjustRightInd w:val="0"/>
              <w:jc w:val="both"/>
              <w:rPr>
                <w:b/>
                <w:bCs/>
                <w:sz w:val="22"/>
                <w:szCs w:val="22"/>
              </w:rPr>
            </w:pPr>
            <w:r w:rsidRPr="00797FCF">
              <w:rPr>
                <w:b/>
                <w:bCs/>
                <w:sz w:val="22"/>
                <w:szCs w:val="22"/>
              </w:rPr>
              <w:t>RFP TIMETABLE</w:t>
            </w:r>
          </w:p>
        </w:tc>
        <w:tc>
          <w:tcPr>
            <w:tcW w:w="4410" w:type="dxa"/>
            <w:shd w:val="clear" w:color="auto" w:fill="D9D9D9" w:themeFill="background1" w:themeFillShade="D9"/>
            <w:vAlign w:val="bottom"/>
          </w:tcPr>
          <w:p w14:paraId="694C4C5A" w14:textId="77777777" w:rsidR="00E8135F" w:rsidRPr="00797FCF" w:rsidRDefault="00E8135F" w:rsidP="005E3284">
            <w:pPr>
              <w:autoSpaceDE w:val="0"/>
              <w:autoSpaceDN w:val="0"/>
              <w:adjustRightInd w:val="0"/>
              <w:jc w:val="both"/>
              <w:rPr>
                <w:b/>
                <w:bCs/>
                <w:sz w:val="22"/>
                <w:szCs w:val="22"/>
              </w:rPr>
            </w:pPr>
            <w:r w:rsidRPr="00797FCF">
              <w:rPr>
                <w:b/>
                <w:bCs/>
                <w:sz w:val="22"/>
                <w:szCs w:val="22"/>
              </w:rPr>
              <w:t>DATE / TIME</w:t>
            </w:r>
          </w:p>
        </w:tc>
      </w:tr>
      <w:tr w:rsidR="00E8135F" w:rsidRPr="009341AB" w14:paraId="46EB56F8" w14:textId="77777777" w:rsidTr="005E3284">
        <w:trPr>
          <w:trHeight w:val="395"/>
        </w:trPr>
        <w:tc>
          <w:tcPr>
            <w:tcW w:w="4770" w:type="dxa"/>
            <w:shd w:val="clear" w:color="auto" w:fill="auto"/>
            <w:vAlign w:val="bottom"/>
          </w:tcPr>
          <w:p w14:paraId="11D91F2D" w14:textId="77777777" w:rsidR="00E8135F" w:rsidRPr="00797FCF" w:rsidRDefault="00E8135F" w:rsidP="005E3284">
            <w:pPr>
              <w:autoSpaceDE w:val="0"/>
              <w:autoSpaceDN w:val="0"/>
              <w:adjustRightInd w:val="0"/>
              <w:jc w:val="both"/>
              <w:rPr>
                <w:b/>
                <w:bCs/>
                <w:sz w:val="22"/>
                <w:szCs w:val="22"/>
              </w:rPr>
            </w:pPr>
            <w:r w:rsidRPr="00797FCF">
              <w:rPr>
                <w:sz w:val="22"/>
                <w:szCs w:val="22"/>
              </w:rPr>
              <w:t>RFP Issue Date</w:t>
            </w:r>
          </w:p>
        </w:tc>
        <w:tc>
          <w:tcPr>
            <w:tcW w:w="4410" w:type="dxa"/>
            <w:shd w:val="clear" w:color="auto" w:fill="auto"/>
            <w:vAlign w:val="bottom"/>
          </w:tcPr>
          <w:p w14:paraId="518DC5D5" w14:textId="18787783" w:rsidR="00E8135F" w:rsidRPr="00797FCF" w:rsidRDefault="00E8135F" w:rsidP="005E3284">
            <w:pPr>
              <w:autoSpaceDE w:val="0"/>
              <w:autoSpaceDN w:val="0"/>
              <w:adjustRightInd w:val="0"/>
              <w:rPr>
                <w:bCs/>
                <w:color w:val="000000" w:themeColor="text1"/>
                <w:sz w:val="22"/>
                <w:szCs w:val="22"/>
              </w:rPr>
            </w:pPr>
            <w:r w:rsidRPr="00797FCF">
              <w:rPr>
                <w:bCs/>
                <w:sz w:val="22"/>
                <w:szCs w:val="22"/>
              </w:rPr>
              <w:t>June 2</w:t>
            </w:r>
            <w:r w:rsidR="00C51966" w:rsidRPr="00797FCF">
              <w:rPr>
                <w:bCs/>
                <w:sz w:val="22"/>
                <w:szCs w:val="22"/>
              </w:rPr>
              <w:t>5</w:t>
            </w:r>
            <w:r w:rsidRPr="00797FCF">
              <w:rPr>
                <w:bCs/>
                <w:sz w:val="22"/>
                <w:szCs w:val="22"/>
              </w:rPr>
              <w:t>, 2025</w:t>
            </w:r>
          </w:p>
        </w:tc>
      </w:tr>
      <w:tr w:rsidR="00E8135F" w:rsidRPr="009341AB" w14:paraId="6544CCB8" w14:textId="77777777" w:rsidTr="005E3284">
        <w:trPr>
          <w:trHeight w:val="395"/>
        </w:trPr>
        <w:tc>
          <w:tcPr>
            <w:tcW w:w="4770" w:type="dxa"/>
            <w:shd w:val="clear" w:color="auto" w:fill="auto"/>
            <w:vAlign w:val="bottom"/>
          </w:tcPr>
          <w:p w14:paraId="4D7432B9" w14:textId="77777777" w:rsidR="00E8135F" w:rsidRPr="00797FCF" w:rsidRDefault="00E8135F" w:rsidP="005E3284">
            <w:pPr>
              <w:autoSpaceDE w:val="0"/>
              <w:autoSpaceDN w:val="0"/>
              <w:adjustRightInd w:val="0"/>
              <w:jc w:val="both"/>
              <w:rPr>
                <w:sz w:val="22"/>
                <w:szCs w:val="22"/>
              </w:rPr>
            </w:pPr>
            <w:r w:rsidRPr="00797FCF">
              <w:rPr>
                <w:sz w:val="22"/>
                <w:szCs w:val="22"/>
              </w:rPr>
              <w:t xml:space="preserve">Pre-Proposal Meeting**: </w:t>
            </w:r>
          </w:p>
        </w:tc>
        <w:tc>
          <w:tcPr>
            <w:tcW w:w="4410" w:type="dxa"/>
            <w:shd w:val="clear" w:color="auto" w:fill="auto"/>
            <w:vAlign w:val="bottom"/>
          </w:tcPr>
          <w:p w14:paraId="7DCAB9BF" w14:textId="58020C1C" w:rsidR="00E8135F" w:rsidRPr="00797FCF" w:rsidRDefault="00C51966" w:rsidP="005E3284">
            <w:pPr>
              <w:autoSpaceDE w:val="0"/>
              <w:autoSpaceDN w:val="0"/>
              <w:adjustRightInd w:val="0"/>
              <w:rPr>
                <w:bCs/>
                <w:sz w:val="22"/>
                <w:szCs w:val="22"/>
              </w:rPr>
            </w:pPr>
            <w:r w:rsidRPr="00797FCF">
              <w:rPr>
                <w:bCs/>
                <w:sz w:val="22"/>
                <w:szCs w:val="22"/>
              </w:rPr>
              <w:t>July 1</w:t>
            </w:r>
            <w:r w:rsidR="00E8135F" w:rsidRPr="00797FCF">
              <w:rPr>
                <w:bCs/>
                <w:sz w:val="22"/>
                <w:szCs w:val="22"/>
              </w:rPr>
              <w:t>, 2025, at 1</w:t>
            </w:r>
            <w:r w:rsidRPr="00797FCF">
              <w:rPr>
                <w:bCs/>
                <w:sz w:val="22"/>
                <w:szCs w:val="22"/>
              </w:rPr>
              <w:t>0</w:t>
            </w:r>
            <w:r w:rsidR="00E8135F" w:rsidRPr="00797FCF">
              <w:rPr>
                <w:bCs/>
                <w:sz w:val="22"/>
                <w:szCs w:val="22"/>
              </w:rPr>
              <w:t>:</w:t>
            </w:r>
            <w:r w:rsidRPr="00797FCF">
              <w:rPr>
                <w:bCs/>
                <w:sz w:val="22"/>
                <w:szCs w:val="22"/>
              </w:rPr>
              <w:t>0</w:t>
            </w:r>
            <w:r w:rsidR="00E8135F" w:rsidRPr="00797FCF">
              <w:rPr>
                <w:bCs/>
                <w:sz w:val="22"/>
                <w:szCs w:val="22"/>
              </w:rPr>
              <w:t>0 a.m. Eastern Time</w:t>
            </w:r>
          </w:p>
        </w:tc>
      </w:tr>
      <w:tr w:rsidR="00E8135F" w:rsidRPr="009341AB" w14:paraId="6550490A" w14:textId="77777777" w:rsidTr="005E3284">
        <w:trPr>
          <w:trHeight w:val="395"/>
        </w:trPr>
        <w:tc>
          <w:tcPr>
            <w:tcW w:w="4770" w:type="dxa"/>
            <w:shd w:val="clear" w:color="auto" w:fill="auto"/>
            <w:vAlign w:val="bottom"/>
          </w:tcPr>
          <w:p w14:paraId="1B6EA442" w14:textId="77777777" w:rsidR="00E8135F" w:rsidRPr="00797FCF" w:rsidRDefault="00E8135F" w:rsidP="005E3284">
            <w:pPr>
              <w:autoSpaceDE w:val="0"/>
              <w:autoSpaceDN w:val="0"/>
              <w:adjustRightInd w:val="0"/>
              <w:jc w:val="both"/>
              <w:rPr>
                <w:sz w:val="22"/>
                <w:szCs w:val="22"/>
              </w:rPr>
            </w:pPr>
            <w:r w:rsidRPr="00797FCF">
              <w:rPr>
                <w:sz w:val="22"/>
                <w:szCs w:val="22"/>
              </w:rPr>
              <w:t>Submission of Question(s) from Proposer Due</w:t>
            </w:r>
          </w:p>
        </w:tc>
        <w:tc>
          <w:tcPr>
            <w:tcW w:w="4410" w:type="dxa"/>
            <w:shd w:val="clear" w:color="auto" w:fill="auto"/>
            <w:vAlign w:val="bottom"/>
          </w:tcPr>
          <w:p w14:paraId="7EA043A7" w14:textId="6938B925" w:rsidR="00E8135F" w:rsidRPr="00797FCF" w:rsidRDefault="00C51966" w:rsidP="005E3284">
            <w:pPr>
              <w:autoSpaceDE w:val="0"/>
              <w:autoSpaceDN w:val="0"/>
              <w:adjustRightInd w:val="0"/>
              <w:rPr>
                <w:bCs/>
                <w:sz w:val="22"/>
                <w:szCs w:val="22"/>
              </w:rPr>
            </w:pPr>
            <w:r w:rsidRPr="00797FCF">
              <w:rPr>
                <w:bCs/>
                <w:sz w:val="22"/>
                <w:szCs w:val="22"/>
              </w:rPr>
              <w:t>July 3</w:t>
            </w:r>
            <w:r w:rsidR="00E8135F" w:rsidRPr="00797FCF">
              <w:rPr>
                <w:bCs/>
                <w:sz w:val="22"/>
                <w:szCs w:val="22"/>
              </w:rPr>
              <w:t>, 2025, by 12:00 p.m. Eastern Time</w:t>
            </w:r>
          </w:p>
        </w:tc>
      </w:tr>
      <w:tr w:rsidR="00E8135F" w:rsidRPr="009341AB" w14:paraId="46499A7A" w14:textId="77777777" w:rsidTr="005E3284">
        <w:trPr>
          <w:trHeight w:val="395"/>
        </w:trPr>
        <w:tc>
          <w:tcPr>
            <w:tcW w:w="4770" w:type="dxa"/>
            <w:shd w:val="clear" w:color="auto" w:fill="auto"/>
            <w:vAlign w:val="bottom"/>
          </w:tcPr>
          <w:p w14:paraId="540EE9B6" w14:textId="77777777" w:rsidR="00E8135F" w:rsidRPr="00797FCF" w:rsidRDefault="00E8135F" w:rsidP="005E3284">
            <w:pPr>
              <w:autoSpaceDE w:val="0"/>
              <w:autoSpaceDN w:val="0"/>
              <w:adjustRightInd w:val="0"/>
              <w:jc w:val="both"/>
              <w:rPr>
                <w:sz w:val="22"/>
                <w:szCs w:val="22"/>
              </w:rPr>
            </w:pPr>
            <w:r w:rsidRPr="00797FCF">
              <w:rPr>
                <w:sz w:val="22"/>
                <w:szCs w:val="22"/>
              </w:rPr>
              <w:t>Answers to Proposer Questions Due</w:t>
            </w:r>
          </w:p>
        </w:tc>
        <w:tc>
          <w:tcPr>
            <w:tcW w:w="4410" w:type="dxa"/>
            <w:shd w:val="clear" w:color="auto" w:fill="auto"/>
            <w:vAlign w:val="bottom"/>
          </w:tcPr>
          <w:p w14:paraId="5B28C63B" w14:textId="05176567" w:rsidR="00E8135F" w:rsidRPr="00797FCF" w:rsidRDefault="00C51966" w:rsidP="005E3284">
            <w:pPr>
              <w:autoSpaceDE w:val="0"/>
              <w:autoSpaceDN w:val="0"/>
              <w:adjustRightInd w:val="0"/>
              <w:rPr>
                <w:bCs/>
                <w:sz w:val="22"/>
                <w:szCs w:val="22"/>
              </w:rPr>
            </w:pPr>
            <w:r w:rsidRPr="00797FCF">
              <w:rPr>
                <w:bCs/>
                <w:sz w:val="22"/>
                <w:szCs w:val="22"/>
              </w:rPr>
              <w:t>July 10</w:t>
            </w:r>
            <w:r w:rsidR="00E8135F" w:rsidRPr="00797FCF">
              <w:rPr>
                <w:bCs/>
                <w:sz w:val="22"/>
                <w:szCs w:val="22"/>
              </w:rPr>
              <w:t>, 2025</w:t>
            </w:r>
          </w:p>
        </w:tc>
      </w:tr>
      <w:tr w:rsidR="00E8135F" w:rsidRPr="009341AB" w14:paraId="75A9FAFD" w14:textId="77777777" w:rsidTr="005E3284">
        <w:trPr>
          <w:trHeight w:val="350"/>
        </w:trPr>
        <w:tc>
          <w:tcPr>
            <w:tcW w:w="4770" w:type="dxa"/>
            <w:shd w:val="clear" w:color="auto" w:fill="auto"/>
            <w:vAlign w:val="bottom"/>
          </w:tcPr>
          <w:p w14:paraId="10B81A62" w14:textId="77777777" w:rsidR="00E8135F" w:rsidRPr="00797FCF" w:rsidRDefault="00E8135F" w:rsidP="005E3284">
            <w:pPr>
              <w:autoSpaceDE w:val="0"/>
              <w:autoSpaceDN w:val="0"/>
              <w:adjustRightInd w:val="0"/>
              <w:jc w:val="both"/>
              <w:rPr>
                <w:b/>
                <w:bCs/>
                <w:sz w:val="22"/>
                <w:szCs w:val="22"/>
              </w:rPr>
            </w:pPr>
            <w:r w:rsidRPr="00797FCF">
              <w:rPr>
                <w:b/>
                <w:bCs/>
                <w:sz w:val="22"/>
                <w:szCs w:val="22"/>
              </w:rPr>
              <w:t>Proposals Due*</w:t>
            </w:r>
          </w:p>
        </w:tc>
        <w:tc>
          <w:tcPr>
            <w:tcW w:w="4410" w:type="dxa"/>
            <w:shd w:val="clear" w:color="auto" w:fill="auto"/>
            <w:vAlign w:val="bottom"/>
          </w:tcPr>
          <w:p w14:paraId="01D8CFD6" w14:textId="5799D4B5" w:rsidR="00E8135F" w:rsidRPr="00797FCF" w:rsidRDefault="00C51966" w:rsidP="005E3284">
            <w:pPr>
              <w:autoSpaceDE w:val="0"/>
              <w:autoSpaceDN w:val="0"/>
              <w:adjustRightInd w:val="0"/>
              <w:rPr>
                <w:b/>
                <w:bCs/>
                <w:color w:val="000000" w:themeColor="text1"/>
                <w:sz w:val="22"/>
                <w:szCs w:val="22"/>
              </w:rPr>
            </w:pPr>
            <w:r w:rsidRPr="00797FCF">
              <w:rPr>
                <w:b/>
                <w:bCs/>
                <w:sz w:val="22"/>
                <w:szCs w:val="22"/>
              </w:rPr>
              <w:t>July 16</w:t>
            </w:r>
            <w:r w:rsidR="00E8135F" w:rsidRPr="00797FCF">
              <w:rPr>
                <w:b/>
                <w:bCs/>
                <w:sz w:val="22"/>
                <w:szCs w:val="22"/>
              </w:rPr>
              <w:t>, 2025, by 12:00 p.m. Eastern Time</w:t>
            </w:r>
          </w:p>
        </w:tc>
      </w:tr>
      <w:tr w:rsidR="00E8135F" w:rsidRPr="009341AB" w14:paraId="200CE47F" w14:textId="77777777" w:rsidTr="005E3284">
        <w:trPr>
          <w:trHeight w:val="350"/>
        </w:trPr>
        <w:tc>
          <w:tcPr>
            <w:tcW w:w="4770" w:type="dxa"/>
            <w:shd w:val="clear" w:color="auto" w:fill="auto"/>
            <w:vAlign w:val="bottom"/>
          </w:tcPr>
          <w:p w14:paraId="150EA93C" w14:textId="77777777" w:rsidR="00E8135F" w:rsidRPr="00797FCF" w:rsidRDefault="00E8135F" w:rsidP="005E3284">
            <w:pPr>
              <w:autoSpaceDE w:val="0"/>
              <w:autoSpaceDN w:val="0"/>
              <w:adjustRightInd w:val="0"/>
              <w:jc w:val="both"/>
              <w:rPr>
                <w:b/>
                <w:bCs/>
                <w:sz w:val="22"/>
                <w:szCs w:val="22"/>
              </w:rPr>
            </w:pPr>
            <w:r w:rsidRPr="00797FCF">
              <w:rPr>
                <w:sz w:val="22"/>
                <w:szCs w:val="22"/>
              </w:rPr>
              <w:t>Contract Start</w:t>
            </w:r>
          </w:p>
        </w:tc>
        <w:tc>
          <w:tcPr>
            <w:tcW w:w="4410" w:type="dxa"/>
            <w:shd w:val="clear" w:color="auto" w:fill="auto"/>
            <w:vAlign w:val="bottom"/>
          </w:tcPr>
          <w:p w14:paraId="6E7F2DCC" w14:textId="77777777" w:rsidR="00E8135F" w:rsidRPr="00797FCF" w:rsidRDefault="00E8135F" w:rsidP="005E3284">
            <w:pPr>
              <w:autoSpaceDE w:val="0"/>
              <w:autoSpaceDN w:val="0"/>
              <w:adjustRightInd w:val="0"/>
              <w:rPr>
                <w:bCs/>
                <w:color w:val="000000" w:themeColor="text1"/>
                <w:sz w:val="22"/>
                <w:szCs w:val="22"/>
              </w:rPr>
            </w:pPr>
            <w:r w:rsidRPr="00797FCF">
              <w:rPr>
                <w:bCs/>
                <w:sz w:val="22"/>
                <w:szCs w:val="22"/>
              </w:rPr>
              <w:t>TBD</w:t>
            </w:r>
          </w:p>
        </w:tc>
      </w:tr>
    </w:tbl>
    <w:p w14:paraId="29A69981" w14:textId="77777777" w:rsidR="00E8135F" w:rsidRPr="009341AB" w:rsidRDefault="00E8135F" w:rsidP="00E8135F">
      <w:pPr>
        <w:spacing w:after="0" w:line="240" w:lineRule="auto"/>
        <w:jc w:val="both"/>
        <w:rPr>
          <w:rFonts w:ascii="Times New Roman" w:eastAsia="Times New Roman" w:hAnsi="Times New Roman" w:cs="Times New Roman"/>
          <w:b/>
          <w:bCs/>
        </w:rPr>
      </w:pPr>
      <w:r w:rsidRPr="7D678C18">
        <w:rPr>
          <w:rFonts w:ascii="Times New Roman" w:eastAsia="Times New Roman" w:hAnsi="Times New Roman" w:cs="Times New Roman"/>
          <w:b/>
          <w:bCs/>
        </w:rPr>
        <w:t>*Responses received later than the specified deadline will be disqualified.</w:t>
      </w:r>
    </w:p>
    <w:p w14:paraId="775BBAA2" w14:textId="77777777" w:rsidR="00E8135F" w:rsidRPr="009341AB" w:rsidRDefault="00E8135F" w:rsidP="00E8135F">
      <w:pPr>
        <w:spacing w:after="0" w:line="240" w:lineRule="auto"/>
        <w:jc w:val="both"/>
        <w:rPr>
          <w:rFonts w:ascii="Times New Roman" w:eastAsia="Times New Roman" w:hAnsi="Times New Roman" w:cs="Times New Roman"/>
          <w:b/>
          <w:highlight w:val="yellow"/>
        </w:rPr>
      </w:pPr>
    </w:p>
    <w:p w14:paraId="1513D1B7" w14:textId="25F337FE" w:rsidR="00E8135F" w:rsidRPr="00797FCF" w:rsidRDefault="00E8135F" w:rsidP="00E8135F">
      <w:pPr>
        <w:spacing w:line="240" w:lineRule="auto"/>
        <w:rPr>
          <w:rFonts w:ascii="Times New Roman" w:eastAsia="Times New Roman" w:hAnsi="Times New Roman" w:cs="Times New Roman"/>
        </w:rPr>
      </w:pPr>
      <w:r w:rsidRPr="00797FCF">
        <w:rPr>
          <w:rFonts w:ascii="Times New Roman" w:eastAsia="Times New Roman" w:hAnsi="Times New Roman" w:cs="Times New Roman"/>
        </w:rPr>
        <w:t xml:space="preserve">** Pre-Proposal Meeting is </w:t>
      </w:r>
      <w:r w:rsidRPr="00797FCF">
        <w:rPr>
          <w:rFonts w:ascii="Times New Roman" w:eastAsia="Times New Roman" w:hAnsi="Times New Roman" w:cs="Times New Roman"/>
          <w:u w:val="single"/>
        </w:rPr>
        <w:t>strongly encouraged</w:t>
      </w:r>
      <w:r w:rsidRPr="00797FCF">
        <w:rPr>
          <w:rFonts w:ascii="Times New Roman" w:eastAsia="Times New Roman" w:hAnsi="Times New Roman" w:cs="Times New Roman"/>
        </w:rPr>
        <w:t xml:space="preserve">, though it is not mandatory to attend. The Pre-Proposal Meeting will be held virtually via Microsoft Teams on </w:t>
      </w:r>
      <w:r w:rsidR="00C51966" w:rsidRPr="00797FCF">
        <w:rPr>
          <w:rFonts w:ascii="Times New Roman" w:eastAsia="Times New Roman" w:hAnsi="Times New Roman" w:cs="Times New Roman"/>
        </w:rPr>
        <w:t>July 1</w:t>
      </w:r>
      <w:r w:rsidRPr="00797FCF">
        <w:rPr>
          <w:rFonts w:ascii="Times New Roman" w:eastAsia="Times New Roman" w:hAnsi="Times New Roman" w:cs="Times New Roman"/>
        </w:rPr>
        <w:t>, 2025, at 1</w:t>
      </w:r>
      <w:r w:rsidR="00C51966" w:rsidRPr="00797FCF">
        <w:rPr>
          <w:rFonts w:ascii="Times New Roman" w:eastAsia="Times New Roman" w:hAnsi="Times New Roman" w:cs="Times New Roman"/>
        </w:rPr>
        <w:t>0</w:t>
      </w:r>
      <w:r w:rsidRPr="00797FCF">
        <w:rPr>
          <w:rFonts w:ascii="Times New Roman" w:eastAsia="Times New Roman" w:hAnsi="Times New Roman" w:cs="Times New Roman"/>
        </w:rPr>
        <w:t>:</w:t>
      </w:r>
      <w:r w:rsidR="00C51966" w:rsidRPr="00797FCF">
        <w:rPr>
          <w:rFonts w:ascii="Times New Roman" w:eastAsia="Times New Roman" w:hAnsi="Times New Roman" w:cs="Times New Roman"/>
        </w:rPr>
        <w:t>0</w:t>
      </w:r>
      <w:r w:rsidRPr="00797FCF">
        <w:rPr>
          <w:rFonts w:ascii="Times New Roman" w:eastAsia="Times New Roman" w:hAnsi="Times New Roman" w:cs="Times New Roman"/>
        </w:rPr>
        <w:t xml:space="preserve">0 a.m. Eastern Time. Please see the meeting link, ID, and passcode below. </w:t>
      </w:r>
    </w:p>
    <w:p w14:paraId="34610C82" w14:textId="77777777" w:rsidR="00E8135F" w:rsidRPr="00797FCF" w:rsidRDefault="00E8135F" w:rsidP="00E8135F">
      <w:pPr>
        <w:spacing w:after="0" w:line="240" w:lineRule="auto"/>
        <w:rPr>
          <w:rFonts w:ascii="Times New Roman" w:eastAsia="Times New Roman" w:hAnsi="Times New Roman" w:cs="Times New Roman"/>
        </w:rPr>
      </w:pPr>
      <w:r w:rsidRPr="00797FCF">
        <w:rPr>
          <w:rFonts w:ascii="Times New Roman" w:eastAsia="Times New Roman" w:hAnsi="Times New Roman" w:cs="Times New Roman"/>
          <w:b/>
          <w:bCs/>
          <w:u w:val="single"/>
        </w:rPr>
        <w:t>Pre-Proposal Meeting</w:t>
      </w:r>
      <w:r w:rsidRPr="00797FCF">
        <w:rPr>
          <w:rFonts w:ascii="Times New Roman" w:eastAsia="Times New Roman" w:hAnsi="Times New Roman" w:cs="Times New Roman"/>
        </w:rPr>
        <w:t xml:space="preserve">: </w:t>
      </w:r>
    </w:p>
    <w:p w14:paraId="0A29A575" w14:textId="77777777" w:rsidR="00E8135F" w:rsidRPr="00797FCF" w:rsidRDefault="00E8135F" w:rsidP="00E8135F">
      <w:pPr>
        <w:spacing w:after="0" w:line="240" w:lineRule="auto"/>
        <w:rPr>
          <w:rFonts w:ascii="Times New Roman" w:eastAsia="Times New Roman" w:hAnsi="Times New Roman" w:cs="Times New Roman"/>
        </w:rPr>
      </w:pPr>
      <w:r w:rsidRPr="00797FCF">
        <w:rPr>
          <w:rFonts w:ascii="Times New Roman" w:eastAsia="Times New Roman" w:hAnsi="Times New Roman" w:cs="Times New Roman"/>
        </w:rPr>
        <w:t xml:space="preserve">Topic: </w:t>
      </w:r>
      <w:r w:rsidRPr="00797FCF">
        <w:rPr>
          <w:rFonts w:ascii="Times New Roman" w:hAnsi="Times New Roman" w:cs="Times New Roman"/>
        </w:rPr>
        <w:t>Career and Technical Education (CTE)/Dual Enrollment Aviation &amp; Aeronautics Program Support</w:t>
      </w:r>
    </w:p>
    <w:p w14:paraId="7ABD1EE4" w14:textId="14483347" w:rsidR="00E8135F" w:rsidRPr="00797FCF" w:rsidRDefault="00E8135F" w:rsidP="00E8135F">
      <w:pPr>
        <w:spacing w:after="0" w:line="240" w:lineRule="auto"/>
        <w:rPr>
          <w:rFonts w:ascii="Times New Roman" w:eastAsia="Times New Roman" w:hAnsi="Times New Roman" w:cs="Times New Roman"/>
        </w:rPr>
      </w:pPr>
      <w:r w:rsidRPr="00797FCF">
        <w:rPr>
          <w:rFonts w:ascii="Times New Roman" w:eastAsia="Times New Roman" w:hAnsi="Times New Roman" w:cs="Times New Roman"/>
        </w:rPr>
        <w:t xml:space="preserve">Day/Time: </w:t>
      </w:r>
      <w:r w:rsidR="00C51966" w:rsidRPr="00797FCF">
        <w:rPr>
          <w:rFonts w:ascii="Times New Roman" w:eastAsia="Times New Roman" w:hAnsi="Times New Roman" w:cs="Times New Roman"/>
          <w:bCs/>
        </w:rPr>
        <w:t>July 1</w:t>
      </w:r>
      <w:r w:rsidRPr="00797FCF">
        <w:rPr>
          <w:rFonts w:ascii="Times New Roman" w:eastAsia="Times New Roman" w:hAnsi="Times New Roman" w:cs="Times New Roman"/>
          <w:bCs/>
        </w:rPr>
        <w:t>, 2025</w:t>
      </w:r>
      <w:r w:rsidRPr="00797FCF">
        <w:rPr>
          <w:rFonts w:ascii="Times New Roman" w:eastAsia="Times New Roman" w:hAnsi="Times New Roman" w:cs="Times New Roman"/>
        </w:rPr>
        <w:t>, 1</w:t>
      </w:r>
      <w:r w:rsidR="00C51966" w:rsidRPr="00797FCF">
        <w:rPr>
          <w:rFonts w:ascii="Times New Roman" w:eastAsia="Times New Roman" w:hAnsi="Times New Roman" w:cs="Times New Roman"/>
        </w:rPr>
        <w:t>0</w:t>
      </w:r>
      <w:r w:rsidRPr="00797FCF">
        <w:rPr>
          <w:rFonts w:ascii="Times New Roman" w:eastAsia="Times New Roman" w:hAnsi="Times New Roman" w:cs="Times New Roman"/>
        </w:rPr>
        <w:t>:</w:t>
      </w:r>
      <w:r w:rsidR="00C51966" w:rsidRPr="00797FCF">
        <w:rPr>
          <w:rFonts w:ascii="Times New Roman" w:eastAsia="Times New Roman" w:hAnsi="Times New Roman" w:cs="Times New Roman"/>
        </w:rPr>
        <w:t>0</w:t>
      </w:r>
      <w:r w:rsidRPr="00797FCF">
        <w:rPr>
          <w:rFonts w:ascii="Times New Roman" w:eastAsia="Times New Roman" w:hAnsi="Times New Roman" w:cs="Times New Roman"/>
        </w:rPr>
        <w:t>0 AM Eastern Time (US and Canada)</w:t>
      </w:r>
    </w:p>
    <w:p w14:paraId="4457032B" w14:textId="77777777" w:rsidR="00E8135F" w:rsidRPr="00797FCF" w:rsidRDefault="00E8135F" w:rsidP="00E8135F">
      <w:pPr>
        <w:spacing w:after="0" w:line="240" w:lineRule="auto"/>
        <w:rPr>
          <w:rFonts w:ascii="Times New Roman" w:eastAsia="Times New Roman" w:hAnsi="Times New Roman" w:cs="Times New Roman"/>
        </w:rPr>
      </w:pPr>
    </w:p>
    <w:p w14:paraId="592169A7" w14:textId="77777777" w:rsidR="00E8135F" w:rsidRPr="00797FCF" w:rsidRDefault="00E8135F" w:rsidP="00E8135F">
      <w:pPr>
        <w:spacing w:after="0" w:line="240" w:lineRule="auto"/>
        <w:rPr>
          <w:rFonts w:ascii="Times New Roman" w:eastAsia="Times New Roman" w:hAnsi="Times New Roman" w:cs="Times New Roman"/>
          <w:b/>
          <w:bCs/>
        </w:rPr>
      </w:pPr>
      <w:r w:rsidRPr="00797FCF">
        <w:rPr>
          <w:rFonts w:ascii="Times New Roman" w:eastAsia="Times New Roman" w:hAnsi="Times New Roman" w:cs="Times New Roman"/>
          <w:b/>
          <w:bCs/>
        </w:rPr>
        <w:t>Join Teams Meeting:</w:t>
      </w:r>
    </w:p>
    <w:p w14:paraId="71DF0E1F" w14:textId="005CDFFA" w:rsidR="00E8135F" w:rsidRPr="00797FCF" w:rsidRDefault="00797FCF" w:rsidP="00E8135F">
      <w:pPr>
        <w:spacing w:after="0" w:line="240" w:lineRule="auto"/>
        <w:rPr>
          <w:rFonts w:ascii="Times New Roman" w:eastAsia="Times New Roman" w:hAnsi="Times New Roman" w:cs="Times New Roman"/>
        </w:rPr>
      </w:pPr>
      <w:hyperlink r:id="rId11" w:history="1">
        <w:r w:rsidRPr="00797FCF">
          <w:rPr>
            <w:rStyle w:val="Hyperlink"/>
            <w:rFonts w:ascii="Times New Roman" w:eastAsia="Times New Roman" w:hAnsi="Times New Roman" w:cs="Times New Roman"/>
          </w:rPr>
          <w:t>https://teams.microsoft.com/l/meetup-join/19%3ameeting_YTBiMzc0ZDYtMWY0OS00YWEyLTkxOWEtZmRjZjRhZDUzMjYy%40thread.v2/0?context=%7b%22Tid%22%3a%2273209eb6-56d0-43c2-8912-0763dc952663%22%2c%22Oid%22%3a%22f7f44bd9-5bc0-4330-ad04-d10eb80e28f0%22%7d</w:t>
        </w:r>
      </w:hyperlink>
      <w:r w:rsidRPr="00797FCF">
        <w:rPr>
          <w:rFonts w:ascii="Times New Roman" w:eastAsia="Times New Roman" w:hAnsi="Times New Roman" w:cs="Times New Roman"/>
        </w:rPr>
        <w:t xml:space="preserve"> </w:t>
      </w:r>
    </w:p>
    <w:p w14:paraId="55EA3F26" w14:textId="77777777" w:rsidR="00797FCF" w:rsidRPr="00797FCF" w:rsidRDefault="00797FCF" w:rsidP="00797FCF">
      <w:pPr>
        <w:spacing w:after="0" w:line="240" w:lineRule="auto"/>
        <w:rPr>
          <w:rFonts w:ascii="Times New Roman" w:eastAsia="Times New Roman" w:hAnsi="Times New Roman" w:cs="Times New Roman"/>
        </w:rPr>
      </w:pPr>
      <w:r w:rsidRPr="00797FCF">
        <w:rPr>
          <w:rFonts w:ascii="Times New Roman" w:eastAsia="Times New Roman" w:hAnsi="Times New Roman" w:cs="Times New Roman"/>
        </w:rPr>
        <w:t xml:space="preserve">Meeting ID: 277 591 841 038 9 </w:t>
      </w:r>
    </w:p>
    <w:p w14:paraId="16857218" w14:textId="77777777" w:rsidR="00797FCF" w:rsidRPr="00797FCF" w:rsidRDefault="00797FCF" w:rsidP="00797FCF">
      <w:pPr>
        <w:spacing w:after="0" w:line="240" w:lineRule="auto"/>
        <w:rPr>
          <w:rFonts w:ascii="Times New Roman" w:eastAsia="Times New Roman" w:hAnsi="Times New Roman" w:cs="Times New Roman"/>
        </w:rPr>
      </w:pPr>
      <w:r w:rsidRPr="00797FCF">
        <w:rPr>
          <w:rFonts w:ascii="Times New Roman" w:eastAsia="Times New Roman" w:hAnsi="Times New Roman" w:cs="Times New Roman"/>
        </w:rPr>
        <w:t xml:space="preserve">Passcode: Ua3qg2Vm </w:t>
      </w:r>
    </w:p>
    <w:p w14:paraId="6946CE53" w14:textId="77777777" w:rsidR="00E8135F" w:rsidRDefault="00E8135F" w:rsidP="00E8135F">
      <w:pPr>
        <w:spacing w:after="0" w:line="240" w:lineRule="auto"/>
        <w:rPr>
          <w:rFonts w:ascii="Times New Roman" w:eastAsia="Times New Roman" w:hAnsi="Times New Roman" w:cs="Times New Roman"/>
        </w:rPr>
      </w:pPr>
    </w:p>
    <w:p w14:paraId="5C664528" w14:textId="77777777" w:rsidR="00E8135F" w:rsidRDefault="00E8135F" w:rsidP="00E8135F">
      <w:pPr>
        <w:spacing w:after="0"/>
        <w:jc w:val="both"/>
        <w:rPr>
          <w:rFonts w:ascii="Times New Roman" w:eastAsia="Times New Roman" w:hAnsi="Times New Roman" w:cs="Times New Roman"/>
          <w:lang w:val="en"/>
        </w:rPr>
      </w:pPr>
      <w:r>
        <w:rPr>
          <w:rFonts w:ascii="Times New Roman" w:eastAsia="Times New Roman" w:hAnsi="Times New Roman" w:cs="Times New Roman"/>
        </w:rPr>
        <w:t>Selected Proposers may be required to participate in interviews and/or make oral presentations.  Failure of a Proposer to participate on the date scheduled may result in the rejection of the Proposer’s proposal.  In addition, Wayne RESA may decide to make site visits to the selected Proposers’ reference sites or other sites provided by the Proposer.</w:t>
      </w:r>
    </w:p>
    <w:p w14:paraId="5A77E4CC" w14:textId="77777777" w:rsidR="00E8135F" w:rsidRDefault="00E8135F" w:rsidP="00E8135F">
      <w:pPr>
        <w:spacing w:after="0"/>
        <w:jc w:val="both"/>
        <w:rPr>
          <w:rFonts w:ascii="Times New Roman" w:eastAsia="Times New Roman" w:hAnsi="Times New Roman" w:cs="Times New Roman"/>
        </w:rPr>
      </w:pPr>
    </w:p>
    <w:p w14:paraId="44915B13" w14:textId="77777777" w:rsidR="00E8135F" w:rsidRDefault="00E8135F" w:rsidP="00E8135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Wayne RESA reserves the right to change this schedule as needed and all </w:t>
      </w:r>
      <w:proofErr w:type="gramStart"/>
      <w:r>
        <w:rPr>
          <w:rFonts w:ascii="Times New Roman" w:eastAsia="Times New Roman" w:hAnsi="Times New Roman" w:cs="Times New Roman"/>
        </w:rPr>
        <w:t>information</w:t>
      </w:r>
      <w:proofErr w:type="gramEnd"/>
      <w:r>
        <w:rPr>
          <w:rFonts w:ascii="Times New Roman" w:eastAsia="Times New Roman" w:hAnsi="Times New Roman" w:cs="Times New Roman"/>
        </w:rPr>
        <w:t xml:space="preserve"> provided by Wayne RESA in this RFP is offered in good faith. Individual items are subject to change at any time.  Wayne RESA makes no certification that any item is without error.</w:t>
      </w:r>
    </w:p>
    <w:p w14:paraId="175FB023" w14:textId="77777777" w:rsidR="00E8135F" w:rsidRDefault="00E8135F" w:rsidP="00E8135F">
      <w:pPr>
        <w:spacing w:after="0" w:line="240" w:lineRule="auto"/>
        <w:rPr>
          <w:rFonts w:ascii="Times New Roman" w:eastAsia="Times New Roman" w:hAnsi="Times New Roman" w:cs="Times New Roman"/>
        </w:rPr>
      </w:pPr>
    </w:p>
    <w:p w14:paraId="4CF4E616" w14:textId="77777777" w:rsidR="00E8135F" w:rsidRDefault="00E8135F" w:rsidP="00E8135F">
      <w:pPr>
        <w:spacing w:after="0" w:line="240" w:lineRule="auto"/>
        <w:rPr>
          <w:rFonts w:ascii="Times New Roman" w:eastAsia="Times New Roman" w:hAnsi="Times New Roman" w:cs="Times New Roman"/>
        </w:rPr>
      </w:pPr>
      <w:r>
        <w:rPr>
          <w:rFonts w:ascii="Times New Roman" w:eastAsia="Times New Roman" w:hAnsi="Times New Roman" w:cs="Times New Roman"/>
        </w:rPr>
        <w:t>The Sole Point of Contact During this Solicitation Process is:</w:t>
      </w:r>
    </w:p>
    <w:p w14:paraId="6A2BBCBF" w14:textId="77777777" w:rsidR="00E8135F" w:rsidRDefault="00E8135F" w:rsidP="00E8135F">
      <w:pPr>
        <w:spacing w:after="0" w:line="240" w:lineRule="auto"/>
        <w:rPr>
          <w:rFonts w:ascii="Times New Roman" w:eastAsia="Times New Roman" w:hAnsi="Times New Roman" w:cs="Times New Roman"/>
        </w:rPr>
      </w:pPr>
    </w:p>
    <w:p w14:paraId="2AF4D4AA" w14:textId="77777777" w:rsidR="00E8135F" w:rsidRPr="00477DE6" w:rsidRDefault="00E8135F" w:rsidP="00E8135F">
      <w:pPr>
        <w:spacing w:after="0" w:line="240" w:lineRule="auto"/>
        <w:jc w:val="center"/>
        <w:rPr>
          <w:rFonts w:ascii="Times New Roman" w:eastAsia="Times New Roman" w:hAnsi="Times New Roman" w:cs="Times New Roman"/>
        </w:rPr>
      </w:pPr>
      <w:r w:rsidRPr="00477DE6">
        <w:rPr>
          <w:rFonts w:ascii="Times New Roman" w:eastAsia="Times New Roman" w:hAnsi="Times New Roman" w:cs="Times New Roman"/>
        </w:rPr>
        <w:t>Stacey Shaw</w:t>
      </w:r>
    </w:p>
    <w:bookmarkStart w:id="13" w:name="_1fob9te" w:colFirst="0" w:colLast="0"/>
    <w:bookmarkEnd w:id="13"/>
    <w:p w14:paraId="0D8F391B" w14:textId="77777777" w:rsidR="00E8135F" w:rsidRPr="00477DE6" w:rsidRDefault="00E8135F" w:rsidP="00E8135F">
      <w:pPr>
        <w:spacing w:after="0" w:line="240" w:lineRule="auto"/>
        <w:jc w:val="center"/>
        <w:rPr>
          <w:rFonts w:ascii="Times New Roman" w:eastAsia="Times New Roman" w:hAnsi="Times New Roman" w:cs="Times New Roman"/>
        </w:rPr>
      </w:pPr>
      <w:r w:rsidRPr="00477DE6">
        <w:fldChar w:fldCharType="begin"/>
      </w:r>
      <w:r w:rsidRPr="00477DE6">
        <w:instrText>HYPERLINK "mailto:purchasing@resa.net" \h</w:instrText>
      </w:r>
      <w:r w:rsidRPr="00477DE6">
        <w:fldChar w:fldCharType="separate"/>
      </w:r>
      <w:r w:rsidRPr="00477DE6">
        <w:rPr>
          <w:rFonts w:ascii="Times New Roman" w:eastAsia="Times New Roman" w:hAnsi="Times New Roman" w:cs="Times New Roman"/>
          <w:color w:val="0000FF"/>
          <w:u w:val="single"/>
        </w:rPr>
        <w:t>purchasing@resa.net</w:t>
      </w:r>
      <w:r w:rsidRPr="00477DE6">
        <w:rPr>
          <w:rFonts w:ascii="Times New Roman" w:eastAsia="Times New Roman" w:hAnsi="Times New Roman" w:cs="Times New Roman"/>
          <w:color w:val="0000FF"/>
          <w:u w:val="single"/>
        </w:rPr>
        <w:fldChar w:fldCharType="end"/>
      </w:r>
      <w:r w:rsidRPr="00477DE6">
        <w:rPr>
          <w:rFonts w:ascii="Times New Roman" w:eastAsia="Times New Roman" w:hAnsi="Times New Roman" w:cs="Times New Roman"/>
        </w:rPr>
        <w:t xml:space="preserve"> </w:t>
      </w:r>
    </w:p>
    <w:p w14:paraId="4A8E6EE4" w14:textId="77777777" w:rsidR="00E8135F" w:rsidRDefault="00E8135F" w:rsidP="00E8135F">
      <w:pPr>
        <w:spacing w:after="0" w:line="240" w:lineRule="auto"/>
        <w:jc w:val="center"/>
        <w:rPr>
          <w:rFonts w:ascii="Times New Roman" w:eastAsia="Times New Roman" w:hAnsi="Times New Roman" w:cs="Times New Roman"/>
        </w:rPr>
      </w:pPr>
      <w:r w:rsidRPr="00477DE6">
        <w:rPr>
          <w:rFonts w:ascii="Times New Roman" w:eastAsia="Times New Roman" w:hAnsi="Times New Roman" w:cs="Times New Roman"/>
        </w:rPr>
        <w:t>(989) 307-</w:t>
      </w:r>
      <w:r>
        <w:rPr>
          <w:rFonts w:ascii="Times New Roman" w:eastAsia="Times New Roman" w:hAnsi="Times New Roman" w:cs="Times New Roman"/>
        </w:rPr>
        <w:t>1307</w:t>
      </w:r>
    </w:p>
    <w:p w14:paraId="5540EF80" w14:textId="77777777" w:rsidR="00E8135F" w:rsidRDefault="00E8135F" w:rsidP="00E8135F">
      <w:pPr>
        <w:spacing w:after="0" w:line="240" w:lineRule="auto"/>
        <w:rPr>
          <w:rFonts w:ascii="Times New Roman" w:eastAsia="Times New Roman" w:hAnsi="Times New Roman" w:cs="Times New Roman"/>
        </w:rPr>
      </w:pPr>
    </w:p>
    <w:p w14:paraId="3730F710" w14:textId="77777777" w:rsidR="00E8135F" w:rsidRDefault="00E8135F" w:rsidP="00E8135F">
      <w:pPr>
        <w:spacing w:after="0" w:line="240" w:lineRule="auto"/>
        <w:rPr>
          <w:rFonts w:ascii="Times New Roman" w:eastAsia="Times New Roman" w:hAnsi="Times New Roman" w:cs="Times New Roman"/>
          <w:b/>
          <w:color w:val="0000FF"/>
          <w:u w:val="single"/>
        </w:rPr>
      </w:pPr>
      <w:r>
        <w:rPr>
          <w:rFonts w:ascii="Times New Roman" w:eastAsia="Times New Roman" w:hAnsi="Times New Roman" w:cs="Times New Roman"/>
          <w:b/>
        </w:rPr>
        <w:t>Contacts with Wayne RESA Personnel:</w:t>
      </w:r>
      <w:r>
        <w:rPr>
          <w:rFonts w:ascii="Times New Roman" w:eastAsia="Times New Roman" w:hAnsi="Times New Roman" w:cs="Times New Roman"/>
        </w:rPr>
        <w:t xml:space="preserve">  All contact with Wayne RESA regarding this RFP or any matter relating thereto must be sent to the following email:  </w:t>
      </w:r>
      <w:hyperlink r:id="rId12">
        <w:r>
          <w:rPr>
            <w:rFonts w:ascii="Times New Roman" w:eastAsia="Times New Roman" w:hAnsi="Times New Roman" w:cs="Times New Roman"/>
            <w:color w:val="0000FF"/>
            <w:u w:val="single"/>
          </w:rPr>
          <w:t>purchasing@resa.net</w:t>
        </w:r>
      </w:hyperlink>
      <w:r>
        <w:rPr>
          <w:rFonts w:ascii="Times New Roman" w:eastAsia="Times New Roman" w:hAnsi="Times New Roman" w:cs="Times New Roman"/>
        </w:rPr>
        <w:t xml:space="preserve"> </w:t>
      </w:r>
    </w:p>
    <w:p w14:paraId="6C82FA6D" w14:textId="77777777" w:rsidR="00E8135F" w:rsidRDefault="00E8135F" w:rsidP="00E8135F">
      <w:pPr>
        <w:spacing w:after="0" w:line="240" w:lineRule="auto"/>
        <w:rPr>
          <w:rFonts w:ascii="Times New Roman" w:eastAsia="Times New Roman" w:hAnsi="Times New Roman" w:cs="Times New Roman"/>
          <w:b/>
          <w:color w:val="0000FF"/>
          <w:u w:val="single"/>
        </w:rPr>
      </w:pPr>
    </w:p>
    <w:p w14:paraId="77CE0ABA" w14:textId="77777777" w:rsidR="00E8135F" w:rsidRDefault="00E8135F" w:rsidP="00E8135F">
      <w:pPr>
        <w:spacing w:after="0" w:line="240" w:lineRule="auto"/>
        <w:rPr>
          <w:rFonts w:ascii="Times New Roman" w:eastAsia="Times New Roman" w:hAnsi="Times New Roman" w:cs="Times New Roman"/>
          <w:b/>
          <w:color w:val="0000FF"/>
          <w:u w:val="single"/>
        </w:rPr>
      </w:pPr>
    </w:p>
    <w:p w14:paraId="367E6766" w14:textId="77777777" w:rsidR="00E8135F" w:rsidRDefault="00E8135F" w:rsidP="00E8135F">
      <w:pPr>
        <w:spacing w:after="0"/>
        <w:jc w:val="both"/>
        <w:rPr>
          <w:rFonts w:ascii="Times New Roman" w:eastAsia="Times New Roman" w:hAnsi="Times New Roman" w:cs="Times New Roman"/>
        </w:rPr>
      </w:pPr>
      <w:r>
        <w:rPr>
          <w:rFonts w:ascii="Times New Roman" w:eastAsia="Times New Roman" w:hAnsi="Times New Roman" w:cs="Times New Roman"/>
        </w:rPr>
        <w:t xml:space="preserve">Electronic forms of all bid documents are available online at: </w:t>
      </w:r>
      <w:hyperlink r:id="rId13" w:history="1">
        <w:r w:rsidRPr="00BF2134">
          <w:rPr>
            <w:rStyle w:val="Hyperlink"/>
            <w:rFonts w:ascii="Times New Roman" w:eastAsia="Times New Roman" w:hAnsi="Times New Roman" w:cs="Times New Roman"/>
          </w:rPr>
          <w:t>Wayne RESA Bid Documents</w:t>
        </w:r>
      </w:hyperlink>
      <w:r>
        <w:rPr>
          <w:rFonts w:ascii="Times New Roman" w:eastAsia="Times New Roman" w:hAnsi="Times New Roman" w:cs="Times New Roman"/>
        </w:rPr>
        <w:t xml:space="preserve"> </w:t>
      </w:r>
    </w:p>
    <w:p w14:paraId="2A518833" w14:textId="77777777" w:rsidR="00E8135F" w:rsidRDefault="00E8135F" w:rsidP="00E8135F">
      <w:pPr>
        <w:spacing w:after="0"/>
        <w:jc w:val="both"/>
        <w:rPr>
          <w:rFonts w:ascii="Times New Roman" w:eastAsia="Times New Roman" w:hAnsi="Times New Roman" w:cs="Times New Roman"/>
        </w:rPr>
      </w:pPr>
      <w:r>
        <w:rPr>
          <w:rFonts w:ascii="Times New Roman" w:eastAsia="Times New Roman" w:hAnsi="Times New Roman" w:cs="Times New Roman"/>
        </w:rPr>
        <w:t xml:space="preserve">If you experience any issues downloading the documents, contact Stacey Shaw at </w:t>
      </w:r>
      <w:hyperlink r:id="rId14" w:history="1">
        <w:r w:rsidRPr="00E3634D">
          <w:rPr>
            <w:rStyle w:val="Hyperlink"/>
            <w:rFonts w:ascii="Times New Roman" w:eastAsia="Times New Roman" w:hAnsi="Times New Roman" w:cs="Times New Roman"/>
          </w:rPr>
          <w:t>purchasing@resa.net</w:t>
        </w:r>
      </w:hyperlink>
      <w:r>
        <w:rPr>
          <w:rFonts w:ascii="Times New Roman" w:eastAsia="Times New Roman" w:hAnsi="Times New Roman" w:cs="Times New Roman"/>
        </w:rPr>
        <w:t xml:space="preserve"> </w:t>
      </w:r>
    </w:p>
    <w:p w14:paraId="14E2E5B2" w14:textId="77777777" w:rsidR="00E8135F" w:rsidRDefault="00E8135F" w:rsidP="00E8135F">
      <w:pPr>
        <w:spacing w:after="0"/>
        <w:jc w:val="both"/>
        <w:rPr>
          <w:rFonts w:ascii="Times New Roman" w:eastAsia="Times New Roman" w:hAnsi="Times New Roman" w:cs="Times New Roman"/>
        </w:rPr>
      </w:pPr>
    </w:p>
    <w:p w14:paraId="5F9296FC" w14:textId="77777777" w:rsidR="00E8135F" w:rsidRDefault="00E8135F" w:rsidP="00E8135F">
      <w:pPr>
        <w:spacing w:after="0"/>
        <w:jc w:val="both"/>
        <w:rPr>
          <w:rFonts w:ascii="Times New Roman" w:eastAsia="Times New Roman" w:hAnsi="Times New Roman" w:cs="Times New Roman"/>
        </w:rPr>
      </w:pPr>
      <w:proofErr w:type="gramStart"/>
      <w:r w:rsidRPr="00175458">
        <w:rPr>
          <w:rFonts w:ascii="Times New Roman" w:eastAsia="Times New Roman" w:hAnsi="Times New Roman" w:cs="Times New Roman"/>
        </w:rPr>
        <w:t>Award</w:t>
      </w:r>
      <w:proofErr w:type="gramEnd"/>
      <w:r w:rsidRPr="00175458">
        <w:rPr>
          <w:rFonts w:ascii="Times New Roman" w:eastAsia="Times New Roman" w:hAnsi="Times New Roman" w:cs="Times New Roman"/>
        </w:rPr>
        <w:t xml:space="preserve"> of this proposal is contingent upon the approval of funding from Wayne RESA Board of Education.</w:t>
      </w:r>
    </w:p>
    <w:p w14:paraId="15B719AA" w14:textId="77777777" w:rsidR="00E8135F" w:rsidRDefault="00E8135F" w:rsidP="00E8135F">
      <w:pPr>
        <w:spacing w:after="0" w:line="240" w:lineRule="auto"/>
        <w:rPr>
          <w:rFonts w:ascii="Times New Roman" w:eastAsia="Times New Roman" w:hAnsi="Times New Roman" w:cs="Times New Roman"/>
          <w:b/>
          <w:color w:val="0000FF"/>
          <w:u w:val="single"/>
        </w:rPr>
      </w:pPr>
    </w:p>
    <w:p w14:paraId="2C60599D" w14:textId="77777777" w:rsidR="00E8135F" w:rsidRPr="00947AA4" w:rsidRDefault="00E8135F" w:rsidP="00E8135F">
      <w:pPr>
        <w:rPr>
          <w:rFonts w:ascii="Times New Roman" w:eastAsia="Times New Roman" w:hAnsi="Times New Roman" w:cs="Times New Roman"/>
          <w:b/>
          <w:color w:val="0000FF"/>
          <w:u w:val="single"/>
        </w:rPr>
      </w:pPr>
      <w:r w:rsidRPr="00947AA4">
        <w:rPr>
          <w:rFonts w:ascii="Times New Roman" w:eastAsia="Times New Roman" w:hAnsi="Times New Roman" w:cs="Times New Roman"/>
          <w:b/>
          <w:color w:val="0000FF"/>
          <w:u w:val="single"/>
        </w:rPr>
        <w:br w:type="page"/>
      </w:r>
    </w:p>
    <w:p w14:paraId="075AA11F" w14:textId="77777777" w:rsidR="00E8135F" w:rsidRPr="00947AA4" w:rsidRDefault="00E8135F" w:rsidP="00E8135F">
      <w:pPr>
        <w:pStyle w:val="Heading2"/>
        <w:rPr>
          <w:sz w:val="28"/>
          <w:szCs w:val="28"/>
        </w:rPr>
      </w:pPr>
      <w:bookmarkStart w:id="14" w:name="_552bcn6hpcg" w:colFirst="0" w:colLast="0"/>
      <w:bookmarkStart w:id="15" w:name="_Toc146811313"/>
      <w:bookmarkStart w:id="16" w:name="_Toc147474273"/>
      <w:bookmarkStart w:id="17" w:name="_Toc154129593"/>
      <w:bookmarkStart w:id="18" w:name="_Toc154129722"/>
      <w:bookmarkStart w:id="19" w:name="_Toc155257457"/>
      <w:bookmarkEnd w:id="14"/>
      <w:r w:rsidRPr="00A75683">
        <w:rPr>
          <w:sz w:val="28"/>
          <w:szCs w:val="28"/>
        </w:rPr>
        <w:lastRenderedPageBreak/>
        <w:t>Table of Contents</w:t>
      </w:r>
      <w:bookmarkEnd w:id="15"/>
      <w:bookmarkEnd w:id="16"/>
      <w:bookmarkEnd w:id="17"/>
      <w:bookmarkEnd w:id="18"/>
      <w:bookmarkEnd w:id="19"/>
    </w:p>
    <w:sdt>
      <w:sdtPr>
        <w:id w:val="1235975355"/>
        <w:docPartObj>
          <w:docPartGallery w:val="Table of Contents"/>
          <w:docPartUnique/>
        </w:docPartObj>
      </w:sdtPr>
      <w:sdtEndPr>
        <w:rPr>
          <w:rFonts w:ascii="Times New Roman" w:hAnsi="Times New Roman" w:cs="Times New Roman"/>
          <w:highlight w:val="magenta"/>
        </w:rPr>
      </w:sdtEndPr>
      <w:sdtContent>
        <w:p w14:paraId="3AE3E7DF" w14:textId="77777777" w:rsidR="00E8135F" w:rsidRPr="000A42C2" w:rsidRDefault="00E8135F" w:rsidP="00E8135F">
          <w:pPr>
            <w:pStyle w:val="TOC1"/>
            <w:rPr>
              <w:rFonts w:ascii="Times New Roman" w:eastAsiaTheme="minorEastAsia" w:hAnsi="Times New Roman" w:cs="Times New Roman"/>
              <w:b/>
              <w:bCs/>
              <w:noProof/>
              <w:kern w:val="2"/>
              <w14:ligatures w14:val="standardContextual"/>
            </w:rPr>
          </w:pPr>
          <w:r w:rsidRPr="7D678C18">
            <w:rPr>
              <w:rFonts w:ascii="Times New Roman" w:hAnsi="Times New Roman" w:cs="Times New Roman"/>
            </w:rPr>
            <w:fldChar w:fldCharType="begin"/>
          </w:r>
          <w:r w:rsidRPr="00084A58">
            <w:rPr>
              <w:rFonts w:ascii="Times New Roman" w:hAnsi="Times New Roman" w:cs="Times New Roman"/>
            </w:rPr>
            <w:instrText xml:space="preserve"> TOC \h \u \z \t "Heading 1,1,Heading 2,2,Heading 3,3,"</w:instrText>
          </w:r>
          <w:r w:rsidRPr="7D678C18">
            <w:rPr>
              <w:rFonts w:ascii="Times New Roman" w:hAnsi="Times New Roman" w:cs="Times New Roman"/>
            </w:rPr>
            <w:fldChar w:fldCharType="separate"/>
          </w:r>
        </w:p>
        <w:p w14:paraId="54432609" w14:textId="03FB6E46" w:rsidR="00E8135F" w:rsidRPr="00084A58" w:rsidRDefault="00E8135F" w:rsidP="00E8135F">
          <w:pPr>
            <w:pStyle w:val="TOC2"/>
            <w:rPr>
              <w:rFonts w:ascii="Times New Roman" w:eastAsiaTheme="minorEastAsia" w:hAnsi="Times New Roman" w:cs="Times New Roman"/>
              <w:b w:val="0"/>
              <w:bCs w:val="0"/>
              <w:kern w:val="2"/>
              <w14:ligatures w14:val="standardContextual"/>
            </w:rPr>
          </w:pPr>
          <w:hyperlink w:anchor="_Toc155257458" w:history="1">
            <w:r w:rsidRPr="00084A58">
              <w:rPr>
                <w:rStyle w:val="Hyperlink"/>
                <w:rFonts w:ascii="Times New Roman" w:hAnsi="Times New Roman" w:cs="Times New Roman"/>
              </w:rPr>
              <w:t>SECTION 1.0 – PROPOSER RESPONSES TO SCOPE OF WORK AND PRICING</w:t>
            </w:r>
            <w:r w:rsidRPr="00084A58">
              <w:rPr>
                <w:rFonts w:ascii="Times New Roman" w:hAnsi="Times New Roman" w:cs="Times New Roman"/>
                <w:webHidden/>
              </w:rPr>
              <w:tab/>
            </w:r>
            <w:r w:rsidRPr="00084A58">
              <w:rPr>
                <w:rFonts w:ascii="Times New Roman" w:hAnsi="Times New Roman" w:cs="Times New Roman"/>
                <w:webHidden/>
              </w:rPr>
              <w:fldChar w:fldCharType="begin"/>
            </w:r>
            <w:r w:rsidRPr="00084A58">
              <w:rPr>
                <w:rFonts w:ascii="Times New Roman" w:hAnsi="Times New Roman" w:cs="Times New Roman"/>
                <w:webHidden/>
              </w:rPr>
              <w:instrText xml:space="preserve"> PAGEREF _Toc155257458 \h </w:instrText>
            </w:r>
            <w:r w:rsidRPr="00084A58">
              <w:rPr>
                <w:rFonts w:ascii="Times New Roman" w:hAnsi="Times New Roman" w:cs="Times New Roman"/>
                <w:webHidden/>
              </w:rPr>
            </w:r>
            <w:r w:rsidRPr="00084A58">
              <w:rPr>
                <w:rFonts w:ascii="Times New Roman" w:hAnsi="Times New Roman" w:cs="Times New Roman"/>
                <w:webHidden/>
              </w:rPr>
              <w:fldChar w:fldCharType="separate"/>
            </w:r>
            <w:r w:rsidR="00C51966">
              <w:rPr>
                <w:rFonts w:ascii="Times New Roman" w:hAnsi="Times New Roman" w:cs="Times New Roman"/>
                <w:webHidden/>
              </w:rPr>
              <w:t>5</w:t>
            </w:r>
            <w:r w:rsidRPr="00084A58">
              <w:rPr>
                <w:rFonts w:ascii="Times New Roman" w:hAnsi="Times New Roman" w:cs="Times New Roman"/>
                <w:webHidden/>
              </w:rPr>
              <w:fldChar w:fldCharType="end"/>
            </w:r>
          </w:hyperlink>
        </w:p>
        <w:p w14:paraId="2F1700CF" w14:textId="5BCE1672"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59" w:history="1">
            <w:r w:rsidRPr="00084A58">
              <w:rPr>
                <w:rStyle w:val="Hyperlink"/>
                <w:rFonts w:ascii="Times New Roman" w:hAnsi="Times New Roman" w:cs="Times New Roman"/>
                <w:noProof/>
              </w:rPr>
              <w:t>1.1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Minimum Mandatory Requirements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_Toc155257459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C51966">
              <w:rPr>
                <w:rFonts w:ascii="Times New Roman" w:hAnsi="Times New Roman" w:cs="Times New Roman"/>
                <w:noProof/>
                <w:webHidden/>
              </w:rPr>
              <w:t>5</w:t>
            </w:r>
            <w:r w:rsidRPr="00084A58">
              <w:rPr>
                <w:rFonts w:ascii="Times New Roman" w:hAnsi="Times New Roman" w:cs="Times New Roman"/>
                <w:noProof/>
                <w:webHidden/>
              </w:rPr>
              <w:fldChar w:fldCharType="end"/>
            </w:r>
          </w:hyperlink>
        </w:p>
        <w:p w14:paraId="2086E15D" w14:textId="4061A849"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60" w:history="1">
            <w:r w:rsidRPr="00084A58">
              <w:rPr>
                <w:rStyle w:val="Hyperlink"/>
                <w:rFonts w:ascii="Times New Roman" w:hAnsi="Times New Roman" w:cs="Times New Roman"/>
                <w:noProof/>
              </w:rPr>
              <w:t>1.2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Introduction and Background</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_Toc155257460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C51966">
              <w:rPr>
                <w:rFonts w:ascii="Times New Roman" w:hAnsi="Times New Roman" w:cs="Times New Roman"/>
                <w:noProof/>
                <w:webHidden/>
              </w:rPr>
              <w:t>6</w:t>
            </w:r>
            <w:r w:rsidRPr="00084A58">
              <w:rPr>
                <w:rFonts w:ascii="Times New Roman" w:hAnsi="Times New Roman" w:cs="Times New Roman"/>
                <w:noProof/>
                <w:webHidden/>
              </w:rPr>
              <w:fldChar w:fldCharType="end"/>
            </w:r>
          </w:hyperlink>
        </w:p>
        <w:p w14:paraId="7180704B" w14:textId="79CE50D5"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61" w:history="1">
            <w:r w:rsidRPr="00084A58">
              <w:rPr>
                <w:rStyle w:val="Hyperlink"/>
                <w:rFonts w:ascii="Times New Roman" w:hAnsi="Times New Roman" w:cs="Times New Roman"/>
                <w:noProof/>
              </w:rPr>
              <w:t>1.3</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Scope of Work</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_Toc155257461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C51966">
              <w:rPr>
                <w:rFonts w:ascii="Times New Roman" w:hAnsi="Times New Roman" w:cs="Times New Roman"/>
                <w:noProof/>
                <w:webHidden/>
              </w:rPr>
              <w:t>6</w:t>
            </w:r>
            <w:r w:rsidRPr="00084A58">
              <w:rPr>
                <w:rFonts w:ascii="Times New Roman" w:hAnsi="Times New Roman" w:cs="Times New Roman"/>
                <w:noProof/>
                <w:webHidden/>
              </w:rPr>
              <w:fldChar w:fldCharType="end"/>
            </w:r>
          </w:hyperlink>
        </w:p>
        <w:p w14:paraId="6760E055" w14:textId="3F4BA66B"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62" w:history="1">
            <w:r w:rsidRPr="00084A58">
              <w:rPr>
                <w:rStyle w:val="Hyperlink"/>
                <w:rFonts w:ascii="Times New Roman" w:hAnsi="Times New Roman" w:cs="Times New Roman"/>
                <w:noProof/>
              </w:rPr>
              <w:t>1.4</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Statewide Cooperative Contract</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_Toc155257462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C51966">
              <w:rPr>
                <w:rFonts w:ascii="Times New Roman" w:hAnsi="Times New Roman" w:cs="Times New Roman"/>
                <w:noProof/>
                <w:webHidden/>
              </w:rPr>
              <w:t>9</w:t>
            </w:r>
            <w:r w:rsidRPr="00084A58">
              <w:rPr>
                <w:rFonts w:ascii="Times New Roman" w:hAnsi="Times New Roman" w:cs="Times New Roman"/>
                <w:noProof/>
                <w:webHidden/>
              </w:rPr>
              <w:fldChar w:fldCharType="end"/>
            </w:r>
          </w:hyperlink>
        </w:p>
        <w:p w14:paraId="0A8B1D16" w14:textId="4B63C1EB"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65" w:history="1">
            <w:r w:rsidRPr="00084A58">
              <w:rPr>
                <w:rStyle w:val="Hyperlink"/>
                <w:rFonts w:ascii="Times New Roman" w:hAnsi="Times New Roman" w:cs="Times New Roman"/>
                <w:noProof/>
              </w:rPr>
              <w:t>1.5</w:t>
            </w:r>
            <w:r w:rsidRPr="00084A58">
              <w:rPr>
                <w:rFonts w:ascii="Times New Roman" w:eastAsiaTheme="minorEastAsia" w:hAnsi="Times New Roman" w:cs="Times New Roman"/>
                <w:noProof/>
                <w:kern w:val="2"/>
                <w14:ligatures w14:val="standardContextual"/>
              </w:rPr>
              <w:tab/>
            </w:r>
            <w:r>
              <w:rPr>
                <w:rStyle w:val="Hyperlink"/>
                <w:rFonts w:ascii="Times New Roman" w:hAnsi="Times New Roman" w:cs="Times New Roman"/>
                <w:noProof/>
              </w:rPr>
              <w:t>Subcontractor</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_Toc155257465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C51966">
              <w:rPr>
                <w:rFonts w:ascii="Times New Roman" w:hAnsi="Times New Roman" w:cs="Times New Roman"/>
                <w:noProof/>
                <w:webHidden/>
              </w:rPr>
              <w:t>10</w:t>
            </w:r>
            <w:r w:rsidRPr="00084A58">
              <w:rPr>
                <w:rFonts w:ascii="Times New Roman" w:hAnsi="Times New Roman" w:cs="Times New Roman"/>
                <w:noProof/>
                <w:webHidden/>
              </w:rPr>
              <w:fldChar w:fldCharType="end"/>
            </w:r>
          </w:hyperlink>
        </w:p>
        <w:p w14:paraId="15E7804E" w14:textId="4A6A57A2"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66" w:history="1">
            <w:r w:rsidRPr="00084A58">
              <w:rPr>
                <w:rStyle w:val="Hyperlink"/>
                <w:rFonts w:ascii="Times New Roman" w:hAnsi="Times New Roman" w:cs="Times New Roman"/>
                <w:noProof/>
              </w:rPr>
              <w:t>1.6</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Service Capabilities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_Toc155257466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C51966">
              <w:rPr>
                <w:rFonts w:ascii="Times New Roman" w:hAnsi="Times New Roman" w:cs="Times New Roman"/>
                <w:noProof/>
                <w:webHidden/>
              </w:rPr>
              <w:t>10</w:t>
            </w:r>
            <w:r w:rsidRPr="00084A58">
              <w:rPr>
                <w:rFonts w:ascii="Times New Roman" w:hAnsi="Times New Roman" w:cs="Times New Roman"/>
                <w:noProof/>
                <w:webHidden/>
              </w:rPr>
              <w:fldChar w:fldCharType="end"/>
            </w:r>
          </w:hyperlink>
        </w:p>
        <w:p w14:paraId="6D31E35C" w14:textId="3FDD7927"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67" w:history="1">
            <w:r w:rsidRPr="00084A58">
              <w:rPr>
                <w:rStyle w:val="Hyperlink"/>
                <w:rFonts w:ascii="Times New Roman" w:hAnsi="Times New Roman" w:cs="Times New Roman"/>
                <w:noProof/>
              </w:rPr>
              <w:t>1.7</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Customer Service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_Toc155257467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C51966">
              <w:rPr>
                <w:rFonts w:ascii="Times New Roman" w:hAnsi="Times New Roman" w:cs="Times New Roman"/>
                <w:noProof/>
                <w:webHidden/>
              </w:rPr>
              <w:t>11</w:t>
            </w:r>
            <w:r w:rsidRPr="00084A58">
              <w:rPr>
                <w:rFonts w:ascii="Times New Roman" w:hAnsi="Times New Roman" w:cs="Times New Roman"/>
                <w:noProof/>
                <w:webHidden/>
              </w:rPr>
              <w:fldChar w:fldCharType="end"/>
            </w:r>
          </w:hyperlink>
        </w:p>
        <w:p w14:paraId="2DEC3503" w14:textId="7C158B6E"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68" w:history="1">
            <w:r w:rsidRPr="00084A58">
              <w:rPr>
                <w:rStyle w:val="Hyperlink"/>
                <w:rFonts w:ascii="Times New Roman" w:hAnsi="Times New Roman" w:cs="Times New Roman"/>
                <w:noProof/>
              </w:rPr>
              <w:t>1.8</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Purchase Orders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_Toc155257468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C51966">
              <w:rPr>
                <w:rFonts w:ascii="Times New Roman" w:hAnsi="Times New Roman" w:cs="Times New Roman"/>
                <w:noProof/>
                <w:webHidden/>
              </w:rPr>
              <w:t>12</w:t>
            </w:r>
            <w:r w:rsidRPr="00084A58">
              <w:rPr>
                <w:rFonts w:ascii="Times New Roman" w:hAnsi="Times New Roman" w:cs="Times New Roman"/>
                <w:noProof/>
                <w:webHidden/>
              </w:rPr>
              <w:fldChar w:fldCharType="end"/>
            </w:r>
          </w:hyperlink>
        </w:p>
        <w:p w14:paraId="59BA7FD7" w14:textId="54C0D38A"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69" w:history="1">
            <w:r w:rsidRPr="00084A58">
              <w:rPr>
                <w:rStyle w:val="Hyperlink"/>
                <w:rFonts w:ascii="Times New Roman" w:hAnsi="Times New Roman" w:cs="Times New Roman"/>
                <w:noProof/>
              </w:rPr>
              <w:t>1.9</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Delivery and Acceptance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_Toc155257469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C51966">
              <w:rPr>
                <w:rFonts w:ascii="Times New Roman" w:hAnsi="Times New Roman" w:cs="Times New Roman"/>
                <w:noProof/>
                <w:webHidden/>
              </w:rPr>
              <w:t>12</w:t>
            </w:r>
            <w:r w:rsidRPr="00084A58">
              <w:rPr>
                <w:rFonts w:ascii="Times New Roman" w:hAnsi="Times New Roman" w:cs="Times New Roman"/>
                <w:noProof/>
                <w:webHidden/>
              </w:rPr>
              <w:fldChar w:fldCharType="end"/>
            </w:r>
          </w:hyperlink>
        </w:p>
        <w:p w14:paraId="62C74D72" w14:textId="1D44A80D"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70" w:history="1">
            <w:r w:rsidRPr="00084A58">
              <w:rPr>
                <w:rStyle w:val="Hyperlink"/>
                <w:rFonts w:ascii="Times New Roman" w:hAnsi="Times New Roman" w:cs="Times New Roman"/>
                <w:noProof/>
              </w:rPr>
              <w:t>1.10</w:t>
            </w:r>
            <w:r w:rsidRPr="00084A58">
              <w:rPr>
                <w:rFonts w:ascii="Times New Roman" w:eastAsiaTheme="minorEastAsia" w:hAnsi="Times New Roman" w:cs="Times New Roman"/>
                <w:noProof/>
                <w:kern w:val="2"/>
                <w14:ligatures w14:val="standardContextual"/>
              </w:rPr>
              <w:tab/>
            </w:r>
            <w:r>
              <w:rPr>
                <w:rStyle w:val="Hyperlink"/>
                <w:rFonts w:ascii="Times New Roman" w:hAnsi="Times New Roman" w:cs="Times New Roman"/>
                <w:noProof/>
              </w:rPr>
              <w:t>Criminal Background Check</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_Toc155257470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C51966">
              <w:rPr>
                <w:rFonts w:ascii="Times New Roman" w:hAnsi="Times New Roman" w:cs="Times New Roman"/>
                <w:noProof/>
                <w:webHidden/>
              </w:rPr>
              <w:t>12</w:t>
            </w:r>
            <w:r w:rsidRPr="00084A58">
              <w:rPr>
                <w:rFonts w:ascii="Times New Roman" w:hAnsi="Times New Roman" w:cs="Times New Roman"/>
                <w:noProof/>
                <w:webHidden/>
              </w:rPr>
              <w:fldChar w:fldCharType="end"/>
            </w:r>
          </w:hyperlink>
        </w:p>
        <w:p w14:paraId="12F2EF4D" w14:textId="69DC74BB"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71" w:history="1">
            <w:r w:rsidRPr="00084A58">
              <w:rPr>
                <w:rStyle w:val="Hyperlink"/>
                <w:rFonts w:ascii="Times New Roman" w:hAnsi="Times New Roman" w:cs="Times New Roman"/>
                <w:noProof/>
              </w:rPr>
              <w:t>1.11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Pricing Schedule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_Toc155257471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C51966">
              <w:rPr>
                <w:rFonts w:ascii="Times New Roman" w:hAnsi="Times New Roman" w:cs="Times New Roman"/>
                <w:noProof/>
                <w:webHidden/>
              </w:rPr>
              <w:t>13</w:t>
            </w:r>
            <w:r w:rsidRPr="00084A58">
              <w:rPr>
                <w:rFonts w:ascii="Times New Roman" w:hAnsi="Times New Roman" w:cs="Times New Roman"/>
                <w:noProof/>
                <w:webHidden/>
              </w:rPr>
              <w:fldChar w:fldCharType="end"/>
            </w:r>
          </w:hyperlink>
        </w:p>
        <w:p w14:paraId="0CD30B22" w14:textId="1C4A4455"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72" w:history="1">
            <w:r w:rsidRPr="00084A58">
              <w:rPr>
                <w:rStyle w:val="Hyperlink"/>
                <w:rFonts w:ascii="Times New Roman" w:hAnsi="Times New Roman" w:cs="Times New Roman"/>
                <w:noProof/>
              </w:rPr>
              <w:t>1.12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Price Assurance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_Toc155257472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C51966">
              <w:rPr>
                <w:rFonts w:ascii="Times New Roman" w:hAnsi="Times New Roman" w:cs="Times New Roman"/>
                <w:noProof/>
                <w:webHidden/>
              </w:rPr>
              <w:t>14</w:t>
            </w:r>
            <w:r w:rsidRPr="00084A58">
              <w:rPr>
                <w:rFonts w:ascii="Times New Roman" w:hAnsi="Times New Roman" w:cs="Times New Roman"/>
                <w:noProof/>
                <w:webHidden/>
              </w:rPr>
              <w:fldChar w:fldCharType="end"/>
            </w:r>
          </w:hyperlink>
        </w:p>
        <w:p w14:paraId="175EC6A2" w14:textId="6B3B856A" w:rsidR="00E8135F" w:rsidRPr="00084A58" w:rsidRDefault="00E8135F" w:rsidP="00E8135F">
          <w:pPr>
            <w:pStyle w:val="TOC2"/>
            <w:rPr>
              <w:rFonts w:ascii="Times New Roman" w:eastAsiaTheme="minorEastAsia" w:hAnsi="Times New Roman" w:cs="Times New Roman"/>
              <w:b w:val="0"/>
              <w:bCs w:val="0"/>
              <w:kern w:val="2"/>
              <w14:ligatures w14:val="standardContextual"/>
            </w:rPr>
          </w:pPr>
          <w:hyperlink w:anchor="_Toc155257473" w:history="1">
            <w:r w:rsidRPr="00084A58">
              <w:rPr>
                <w:rStyle w:val="Hyperlink"/>
                <w:rFonts w:ascii="Times New Roman" w:hAnsi="Times New Roman" w:cs="Times New Roman"/>
              </w:rPr>
              <w:t>SECTION 2.0 – PROPOSER INFORMATION AND ACCEPTANCE</w:t>
            </w:r>
            <w:r w:rsidRPr="00084A58">
              <w:rPr>
                <w:rFonts w:ascii="Times New Roman" w:hAnsi="Times New Roman" w:cs="Times New Roman"/>
                <w:webHidden/>
              </w:rPr>
              <w:tab/>
            </w:r>
            <w:r w:rsidRPr="00084A58">
              <w:rPr>
                <w:rFonts w:ascii="Times New Roman" w:hAnsi="Times New Roman" w:cs="Times New Roman"/>
                <w:webHidden/>
              </w:rPr>
              <w:fldChar w:fldCharType="begin"/>
            </w:r>
            <w:r w:rsidRPr="00084A58">
              <w:rPr>
                <w:rFonts w:ascii="Times New Roman" w:hAnsi="Times New Roman" w:cs="Times New Roman"/>
                <w:webHidden/>
              </w:rPr>
              <w:instrText xml:space="preserve"> PAGEREF _Toc155257473 \h </w:instrText>
            </w:r>
            <w:r w:rsidRPr="00084A58">
              <w:rPr>
                <w:rFonts w:ascii="Times New Roman" w:hAnsi="Times New Roman" w:cs="Times New Roman"/>
                <w:webHidden/>
              </w:rPr>
            </w:r>
            <w:r w:rsidRPr="00084A58">
              <w:rPr>
                <w:rFonts w:ascii="Times New Roman" w:hAnsi="Times New Roman" w:cs="Times New Roman"/>
                <w:webHidden/>
              </w:rPr>
              <w:fldChar w:fldCharType="separate"/>
            </w:r>
            <w:r w:rsidR="00C51966">
              <w:rPr>
                <w:rFonts w:ascii="Times New Roman" w:hAnsi="Times New Roman" w:cs="Times New Roman"/>
                <w:webHidden/>
              </w:rPr>
              <w:t>15</w:t>
            </w:r>
            <w:r w:rsidRPr="00084A58">
              <w:rPr>
                <w:rFonts w:ascii="Times New Roman" w:hAnsi="Times New Roman" w:cs="Times New Roman"/>
                <w:webHidden/>
              </w:rPr>
              <w:fldChar w:fldCharType="end"/>
            </w:r>
          </w:hyperlink>
        </w:p>
        <w:p w14:paraId="29F6FFEE" w14:textId="15CA5FD2"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74" w:history="1">
            <w:r w:rsidRPr="00084A58">
              <w:rPr>
                <w:rStyle w:val="Hyperlink"/>
                <w:rFonts w:ascii="Times New Roman" w:hAnsi="Times New Roman" w:cs="Times New Roman"/>
                <w:noProof/>
              </w:rPr>
              <w:t>2.1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Company Profile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_Toc155257474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C51966">
              <w:rPr>
                <w:rFonts w:ascii="Times New Roman" w:hAnsi="Times New Roman" w:cs="Times New Roman"/>
                <w:noProof/>
                <w:webHidden/>
              </w:rPr>
              <w:t>17</w:t>
            </w:r>
            <w:r w:rsidRPr="00084A58">
              <w:rPr>
                <w:rFonts w:ascii="Times New Roman" w:hAnsi="Times New Roman" w:cs="Times New Roman"/>
                <w:noProof/>
                <w:webHidden/>
              </w:rPr>
              <w:fldChar w:fldCharType="end"/>
            </w:r>
          </w:hyperlink>
        </w:p>
        <w:p w14:paraId="03C52774" w14:textId="1A4883F1"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75" w:history="1">
            <w:r w:rsidRPr="00084A58">
              <w:rPr>
                <w:rStyle w:val="Hyperlink"/>
                <w:rFonts w:ascii="Times New Roman" w:hAnsi="Times New Roman" w:cs="Times New Roman"/>
                <w:noProof/>
              </w:rPr>
              <w:t>2.2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References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_Toc155257475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C51966">
              <w:rPr>
                <w:rFonts w:ascii="Times New Roman" w:hAnsi="Times New Roman" w:cs="Times New Roman"/>
                <w:noProof/>
                <w:webHidden/>
              </w:rPr>
              <w:t>18</w:t>
            </w:r>
            <w:r w:rsidRPr="00084A58">
              <w:rPr>
                <w:rFonts w:ascii="Times New Roman" w:hAnsi="Times New Roman" w:cs="Times New Roman"/>
                <w:noProof/>
                <w:webHidden/>
              </w:rPr>
              <w:fldChar w:fldCharType="end"/>
            </w:r>
          </w:hyperlink>
        </w:p>
        <w:p w14:paraId="3D874663" w14:textId="026FC9C9"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76" w:history="1">
            <w:r w:rsidRPr="00084A58">
              <w:rPr>
                <w:rStyle w:val="Hyperlink"/>
                <w:rFonts w:ascii="Times New Roman" w:hAnsi="Times New Roman" w:cs="Times New Roman"/>
                <w:noProof/>
              </w:rPr>
              <w:t>2.3</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Assurances and Certifications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_Toc155257476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C51966">
              <w:rPr>
                <w:rFonts w:ascii="Times New Roman" w:hAnsi="Times New Roman" w:cs="Times New Roman"/>
                <w:noProof/>
                <w:webHidden/>
              </w:rPr>
              <w:t>19</w:t>
            </w:r>
            <w:r w:rsidRPr="00084A58">
              <w:rPr>
                <w:rFonts w:ascii="Times New Roman" w:hAnsi="Times New Roman" w:cs="Times New Roman"/>
                <w:noProof/>
                <w:webHidden/>
              </w:rPr>
              <w:fldChar w:fldCharType="end"/>
            </w:r>
          </w:hyperlink>
        </w:p>
        <w:p w14:paraId="09A4151E" w14:textId="316085E0" w:rsidR="00E8135F" w:rsidRPr="00084A58" w:rsidRDefault="00E8135F" w:rsidP="00E8135F">
          <w:pPr>
            <w:pStyle w:val="TOC2"/>
            <w:rPr>
              <w:rFonts w:ascii="Times New Roman" w:eastAsiaTheme="minorEastAsia" w:hAnsi="Times New Roman" w:cs="Times New Roman"/>
              <w:b w:val="0"/>
              <w:bCs w:val="0"/>
              <w:kern w:val="2"/>
              <w14:ligatures w14:val="standardContextual"/>
            </w:rPr>
          </w:pPr>
          <w:hyperlink w:anchor="_Toc155257477" w:history="1">
            <w:r w:rsidRPr="00084A58">
              <w:rPr>
                <w:rStyle w:val="Hyperlink"/>
                <w:rFonts w:ascii="Times New Roman" w:hAnsi="Times New Roman" w:cs="Times New Roman"/>
              </w:rPr>
              <w:t>SECTION 3.0 – BIDDING, EVALUATION, SELECTION &amp; AWARD PROCESS</w:t>
            </w:r>
            <w:r w:rsidRPr="00084A58">
              <w:rPr>
                <w:rFonts w:ascii="Times New Roman" w:hAnsi="Times New Roman" w:cs="Times New Roman"/>
                <w:webHidden/>
              </w:rPr>
              <w:tab/>
            </w:r>
            <w:r w:rsidRPr="00084A58">
              <w:rPr>
                <w:rFonts w:ascii="Times New Roman" w:hAnsi="Times New Roman" w:cs="Times New Roman"/>
                <w:webHidden/>
              </w:rPr>
              <w:fldChar w:fldCharType="begin"/>
            </w:r>
            <w:r w:rsidRPr="00084A58">
              <w:rPr>
                <w:rFonts w:ascii="Times New Roman" w:hAnsi="Times New Roman" w:cs="Times New Roman"/>
                <w:webHidden/>
              </w:rPr>
              <w:instrText xml:space="preserve"> PAGEREF _Toc155257477 \h </w:instrText>
            </w:r>
            <w:r w:rsidRPr="00084A58">
              <w:rPr>
                <w:rFonts w:ascii="Times New Roman" w:hAnsi="Times New Roman" w:cs="Times New Roman"/>
                <w:webHidden/>
              </w:rPr>
            </w:r>
            <w:r w:rsidRPr="00084A58">
              <w:rPr>
                <w:rFonts w:ascii="Times New Roman" w:hAnsi="Times New Roman" w:cs="Times New Roman"/>
                <w:webHidden/>
              </w:rPr>
              <w:fldChar w:fldCharType="separate"/>
            </w:r>
            <w:r w:rsidR="00C51966">
              <w:rPr>
                <w:rFonts w:ascii="Times New Roman" w:hAnsi="Times New Roman" w:cs="Times New Roman"/>
                <w:webHidden/>
              </w:rPr>
              <w:t>24</w:t>
            </w:r>
            <w:r w:rsidRPr="00084A58">
              <w:rPr>
                <w:rFonts w:ascii="Times New Roman" w:hAnsi="Times New Roman" w:cs="Times New Roman"/>
                <w:webHidden/>
              </w:rPr>
              <w:fldChar w:fldCharType="end"/>
            </w:r>
          </w:hyperlink>
        </w:p>
        <w:p w14:paraId="76CAC882" w14:textId="3675DE43"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78" w:history="1">
            <w:r w:rsidRPr="00084A58">
              <w:rPr>
                <w:rStyle w:val="Hyperlink"/>
                <w:rFonts w:ascii="Times New Roman" w:hAnsi="Times New Roman" w:cs="Times New Roman"/>
                <w:noProof/>
              </w:rPr>
              <w:t>3.1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Wayne RESA Responsibility</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_Toc155257478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C51966">
              <w:rPr>
                <w:rFonts w:ascii="Times New Roman" w:hAnsi="Times New Roman" w:cs="Times New Roman"/>
                <w:noProof/>
                <w:webHidden/>
              </w:rPr>
              <w:t>24</w:t>
            </w:r>
            <w:r w:rsidRPr="00084A58">
              <w:rPr>
                <w:rFonts w:ascii="Times New Roman" w:hAnsi="Times New Roman" w:cs="Times New Roman"/>
                <w:noProof/>
                <w:webHidden/>
              </w:rPr>
              <w:fldChar w:fldCharType="end"/>
            </w:r>
          </w:hyperlink>
        </w:p>
        <w:p w14:paraId="5C7B0E4C" w14:textId="325AD8C4"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79" w:history="1">
            <w:r w:rsidRPr="00084A58">
              <w:rPr>
                <w:rStyle w:val="Hyperlink"/>
                <w:rFonts w:ascii="Times New Roman" w:hAnsi="Times New Roman" w:cs="Times New Roman"/>
                <w:noProof/>
              </w:rPr>
              <w:t>3.2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Truth and Accuracy of Representations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_Toc155257479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C51966">
              <w:rPr>
                <w:rFonts w:ascii="Times New Roman" w:hAnsi="Times New Roman" w:cs="Times New Roman"/>
                <w:noProof/>
                <w:webHidden/>
              </w:rPr>
              <w:t>24</w:t>
            </w:r>
            <w:r w:rsidRPr="00084A58">
              <w:rPr>
                <w:rFonts w:ascii="Times New Roman" w:hAnsi="Times New Roman" w:cs="Times New Roman"/>
                <w:noProof/>
                <w:webHidden/>
              </w:rPr>
              <w:fldChar w:fldCharType="end"/>
            </w:r>
          </w:hyperlink>
        </w:p>
        <w:p w14:paraId="77E0692D" w14:textId="4671B48F"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80" w:history="1">
            <w:r w:rsidRPr="00084A58">
              <w:rPr>
                <w:rStyle w:val="Hyperlink"/>
                <w:rFonts w:ascii="Times New Roman" w:hAnsi="Times New Roman" w:cs="Times New Roman"/>
                <w:noProof/>
              </w:rPr>
              <w:t>3.3</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Proposers Questions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_Toc155257480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C51966">
              <w:rPr>
                <w:rFonts w:ascii="Times New Roman" w:hAnsi="Times New Roman" w:cs="Times New Roman"/>
                <w:noProof/>
                <w:webHidden/>
              </w:rPr>
              <w:t>24</w:t>
            </w:r>
            <w:r w:rsidRPr="00084A58">
              <w:rPr>
                <w:rFonts w:ascii="Times New Roman" w:hAnsi="Times New Roman" w:cs="Times New Roman"/>
                <w:noProof/>
                <w:webHidden/>
              </w:rPr>
              <w:fldChar w:fldCharType="end"/>
            </w:r>
          </w:hyperlink>
        </w:p>
        <w:p w14:paraId="772FCEF1" w14:textId="28B8CB1B"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81" w:history="1">
            <w:r w:rsidRPr="00084A58">
              <w:rPr>
                <w:rStyle w:val="Hyperlink"/>
                <w:rFonts w:ascii="Times New Roman" w:hAnsi="Times New Roman" w:cs="Times New Roman"/>
                <w:noProof/>
              </w:rPr>
              <w:t>3.4</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Preparation of the Proposal</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_Toc155257481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C51966">
              <w:rPr>
                <w:rFonts w:ascii="Times New Roman" w:hAnsi="Times New Roman" w:cs="Times New Roman"/>
                <w:noProof/>
                <w:webHidden/>
              </w:rPr>
              <w:t>24</w:t>
            </w:r>
            <w:r w:rsidRPr="00084A58">
              <w:rPr>
                <w:rFonts w:ascii="Times New Roman" w:hAnsi="Times New Roman" w:cs="Times New Roman"/>
                <w:noProof/>
                <w:webHidden/>
              </w:rPr>
              <w:fldChar w:fldCharType="end"/>
            </w:r>
          </w:hyperlink>
        </w:p>
        <w:p w14:paraId="0022ED77" w14:textId="43DE6EE6"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82" w:history="1">
            <w:r w:rsidRPr="00084A58">
              <w:rPr>
                <w:rStyle w:val="Hyperlink"/>
                <w:rFonts w:ascii="Times New Roman" w:hAnsi="Times New Roman" w:cs="Times New Roman"/>
                <w:noProof/>
              </w:rPr>
              <w:t>3.5</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Bid Submission Deadline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_Toc155257482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C51966">
              <w:rPr>
                <w:rFonts w:ascii="Times New Roman" w:hAnsi="Times New Roman" w:cs="Times New Roman"/>
                <w:noProof/>
                <w:webHidden/>
              </w:rPr>
              <w:t>25</w:t>
            </w:r>
            <w:r w:rsidRPr="00084A58">
              <w:rPr>
                <w:rFonts w:ascii="Times New Roman" w:hAnsi="Times New Roman" w:cs="Times New Roman"/>
                <w:noProof/>
                <w:webHidden/>
              </w:rPr>
              <w:fldChar w:fldCharType="end"/>
            </w:r>
          </w:hyperlink>
        </w:p>
        <w:p w14:paraId="56FC8FB9" w14:textId="695742DB"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83" w:history="1">
            <w:r w:rsidRPr="00084A58">
              <w:rPr>
                <w:rStyle w:val="Hyperlink"/>
                <w:rFonts w:ascii="Times New Roman" w:hAnsi="Times New Roman" w:cs="Times New Roman"/>
                <w:noProof/>
              </w:rPr>
              <w:t>3.6</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Adherence to Minimum Mandatory Requirements (Pass/Fail)</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_Toc155257483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C51966">
              <w:rPr>
                <w:rFonts w:ascii="Times New Roman" w:hAnsi="Times New Roman" w:cs="Times New Roman"/>
                <w:noProof/>
                <w:webHidden/>
              </w:rPr>
              <w:t>25</w:t>
            </w:r>
            <w:r w:rsidRPr="00084A58">
              <w:rPr>
                <w:rFonts w:ascii="Times New Roman" w:hAnsi="Times New Roman" w:cs="Times New Roman"/>
                <w:noProof/>
                <w:webHidden/>
              </w:rPr>
              <w:fldChar w:fldCharType="end"/>
            </w:r>
          </w:hyperlink>
        </w:p>
        <w:p w14:paraId="32228D77" w14:textId="25583067"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84" w:history="1">
            <w:r w:rsidRPr="00084A58">
              <w:rPr>
                <w:rStyle w:val="Hyperlink"/>
                <w:rFonts w:ascii="Times New Roman" w:hAnsi="Times New Roman" w:cs="Times New Roman"/>
                <w:noProof/>
              </w:rPr>
              <w:t>3.7</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Evaluations Process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_Toc155257484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C51966">
              <w:rPr>
                <w:rFonts w:ascii="Times New Roman" w:hAnsi="Times New Roman" w:cs="Times New Roman"/>
                <w:noProof/>
                <w:webHidden/>
              </w:rPr>
              <w:t>25</w:t>
            </w:r>
            <w:r w:rsidRPr="00084A58">
              <w:rPr>
                <w:rFonts w:ascii="Times New Roman" w:hAnsi="Times New Roman" w:cs="Times New Roman"/>
                <w:noProof/>
                <w:webHidden/>
              </w:rPr>
              <w:fldChar w:fldCharType="end"/>
            </w:r>
          </w:hyperlink>
        </w:p>
        <w:p w14:paraId="7299ED9D" w14:textId="416E18C8"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85" w:history="1">
            <w:r w:rsidRPr="00084A58">
              <w:rPr>
                <w:rStyle w:val="Hyperlink"/>
                <w:rFonts w:ascii="Times New Roman" w:hAnsi="Times New Roman" w:cs="Times New Roman"/>
                <w:noProof/>
              </w:rPr>
              <w:t>3.8</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Evaluation Criteria</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_Toc155257485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C51966">
              <w:rPr>
                <w:rFonts w:ascii="Times New Roman" w:hAnsi="Times New Roman" w:cs="Times New Roman"/>
                <w:noProof/>
                <w:webHidden/>
              </w:rPr>
              <w:t>26</w:t>
            </w:r>
            <w:r w:rsidRPr="00084A58">
              <w:rPr>
                <w:rFonts w:ascii="Times New Roman" w:hAnsi="Times New Roman" w:cs="Times New Roman"/>
                <w:noProof/>
                <w:webHidden/>
              </w:rPr>
              <w:fldChar w:fldCharType="end"/>
            </w:r>
          </w:hyperlink>
        </w:p>
        <w:p w14:paraId="163D82A5" w14:textId="4D558C94"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86" w:history="1">
            <w:r w:rsidRPr="00084A58">
              <w:rPr>
                <w:rStyle w:val="Hyperlink"/>
                <w:rFonts w:ascii="Times New Roman" w:hAnsi="Times New Roman" w:cs="Times New Roman"/>
                <w:noProof/>
              </w:rPr>
              <w:t>3.9</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Optional Tools to Enhance Evaluation Process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_Toc155257486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C51966">
              <w:rPr>
                <w:rFonts w:ascii="Times New Roman" w:hAnsi="Times New Roman" w:cs="Times New Roman"/>
                <w:noProof/>
                <w:webHidden/>
              </w:rPr>
              <w:t>26</w:t>
            </w:r>
            <w:r w:rsidRPr="00084A58">
              <w:rPr>
                <w:rFonts w:ascii="Times New Roman" w:hAnsi="Times New Roman" w:cs="Times New Roman"/>
                <w:noProof/>
                <w:webHidden/>
              </w:rPr>
              <w:fldChar w:fldCharType="end"/>
            </w:r>
          </w:hyperlink>
        </w:p>
        <w:p w14:paraId="50C9A8EA" w14:textId="0B6B5110"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87" w:history="1">
            <w:r w:rsidRPr="00084A58">
              <w:rPr>
                <w:rStyle w:val="Hyperlink"/>
                <w:rFonts w:ascii="Times New Roman" w:hAnsi="Times New Roman" w:cs="Times New Roman"/>
                <w:noProof/>
              </w:rPr>
              <w:t>3.10</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Wayne RESA Option to Reject Proposals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_Toc155257487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C51966">
              <w:rPr>
                <w:rFonts w:ascii="Times New Roman" w:hAnsi="Times New Roman" w:cs="Times New Roman"/>
                <w:noProof/>
                <w:webHidden/>
              </w:rPr>
              <w:t>27</w:t>
            </w:r>
            <w:r w:rsidRPr="00084A58">
              <w:rPr>
                <w:rFonts w:ascii="Times New Roman" w:hAnsi="Times New Roman" w:cs="Times New Roman"/>
                <w:noProof/>
                <w:webHidden/>
              </w:rPr>
              <w:fldChar w:fldCharType="end"/>
            </w:r>
          </w:hyperlink>
        </w:p>
        <w:p w14:paraId="636202F4" w14:textId="72A4592E"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88" w:history="1">
            <w:r w:rsidRPr="00084A58">
              <w:rPr>
                <w:rStyle w:val="Hyperlink"/>
                <w:rFonts w:ascii="Times New Roman" w:hAnsi="Times New Roman" w:cs="Times New Roman"/>
                <w:noProof/>
              </w:rPr>
              <w:t>3.11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Freedom of Information Act</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_Toc155257488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C51966">
              <w:rPr>
                <w:rFonts w:ascii="Times New Roman" w:hAnsi="Times New Roman" w:cs="Times New Roman"/>
                <w:noProof/>
                <w:webHidden/>
              </w:rPr>
              <w:t>27</w:t>
            </w:r>
            <w:r w:rsidRPr="00084A58">
              <w:rPr>
                <w:rFonts w:ascii="Times New Roman" w:hAnsi="Times New Roman" w:cs="Times New Roman"/>
                <w:noProof/>
                <w:webHidden/>
              </w:rPr>
              <w:fldChar w:fldCharType="end"/>
            </w:r>
          </w:hyperlink>
        </w:p>
        <w:p w14:paraId="421844B3" w14:textId="1829F36A"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89" w:history="1">
            <w:r w:rsidRPr="00084A58">
              <w:rPr>
                <w:rStyle w:val="Hyperlink"/>
                <w:rFonts w:ascii="Times New Roman" w:hAnsi="Times New Roman" w:cs="Times New Roman"/>
                <w:noProof/>
              </w:rPr>
              <w:t>3.12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Contacts with Wayne RESA Personnel</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_Toc155257489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C51966">
              <w:rPr>
                <w:rFonts w:ascii="Times New Roman" w:hAnsi="Times New Roman" w:cs="Times New Roman"/>
                <w:noProof/>
                <w:webHidden/>
              </w:rPr>
              <w:t>27</w:t>
            </w:r>
            <w:r w:rsidRPr="00084A58">
              <w:rPr>
                <w:rFonts w:ascii="Times New Roman" w:hAnsi="Times New Roman" w:cs="Times New Roman"/>
                <w:noProof/>
                <w:webHidden/>
              </w:rPr>
              <w:fldChar w:fldCharType="end"/>
            </w:r>
          </w:hyperlink>
        </w:p>
        <w:p w14:paraId="38105CBF" w14:textId="0EA4BB25"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90" w:history="1">
            <w:r w:rsidRPr="00084A58">
              <w:rPr>
                <w:rStyle w:val="Hyperlink"/>
                <w:rFonts w:ascii="Times New Roman" w:hAnsi="Times New Roman" w:cs="Times New Roman"/>
                <w:noProof/>
              </w:rPr>
              <w:t>3.13</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Final Agreement Award Determination</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_Toc155257490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C51966">
              <w:rPr>
                <w:rFonts w:ascii="Times New Roman" w:hAnsi="Times New Roman" w:cs="Times New Roman"/>
                <w:noProof/>
                <w:webHidden/>
              </w:rPr>
              <w:t>27</w:t>
            </w:r>
            <w:r w:rsidRPr="00084A58">
              <w:rPr>
                <w:rFonts w:ascii="Times New Roman" w:hAnsi="Times New Roman" w:cs="Times New Roman"/>
                <w:noProof/>
                <w:webHidden/>
              </w:rPr>
              <w:fldChar w:fldCharType="end"/>
            </w:r>
          </w:hyperlink>
        </w:p>
        <w:p w14:paraId="66C2DD6E" w14:textId="183A1178"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91" w:history="1">
            <w:r w:rsidRPr="00084A58">
              <w:rPr>
                <w:rStyle w:val="Hyperlink"/>
                <w:rFonts w:ascii="Times New Roman" w:hAnsi="Times New Roman" w:cs="Times New Roman"/>
                <w:noProof/>
              </w:rPr>
              <w:t>3.14</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Cancellation of Invitations for Bids or Requests for Proposals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_Toc155257491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C51966">
              <w:rPr>
                <w:rFonts w:ascii="Times New Roman" w:hAnsi="Times New Roman" w:cs="Times New Roman"/>
                <w:noProof/>
                <w:webHidden/>
              </w:rPr>
              <w:t>27</w:t>
            </w:r>
            <w:r w:rsidRPr="00084A58">
              <w:rPr>
                <w:rFonts w:ascii="Times New Roman" w:hAnsi="Times New Roman" w:cs="Times New Roman"/>
                <w:noProof/>
                <w:webHidden/>
              </w:rPr>
              <w:fldChar w:fldCharType="end"/>
            </w:r>
          </w:hyperlink>
        </w:p>
        <w:p w14:paraId="5CB5C131" w14:textId="2E22B3C9" w:rsidR="00E8135F" w:rsidRPr="000A42C2" w:rsidRDefault="00E8135F" w:rsidP="00E8135F">
          <w:pPr>
            <w:spacing w:after="0"/>
            <w:rPr>
              <w:rFonts w:ascii="Times New Roman" w:hAnsi="Times New Roman" w:cs="Times New Roman"/>
            </w:rPr>
          </w:pPr>
          <w:r w:rsidRPr="7D678C18">
            <w:rPr>
              <w:rFonts w:ascii="Times New Roman" w:hAnsi="Times New Roman" w:cs="Times New Roman"/>
            </w:rPr>
            <w:fldChar w:fldCharType="end"/>
          </w:r>
          <w:r w:rsidRPr="000A42C2">
            <w:rPr>
              <w:rFonts w:ascii="Times New Roman" w:hAnsi="Times New Roman" w:cs="Times New Roman"/>
            </w:rPr>
            <w:t>APPENDIX A – Regional Map</w:t>
          </w:r>
          <w:r w:rsidRPr="000A42C2">
            <w:tab/>
          </w:r>
          <w:r w:rsidRPr="000A42C2">
            <w:tab/>
          </w:r>
          <w:r w:rsidRPr="000A42C2">
            <w:tab/>
          </w:r>
          <w:r w:rsidRPr="000A42C2">
            <w:tab/>
          </w:r>
          <w:r w:rsidRPr="000A42C2">
            <w:tab/>
          </w:r>
          <w:r w:rsidRPr="000A42C2">
            <w:tab/>
          </w:r>
          <w:r w:rsidRPr="000A42C2">
            <w:tab/>
          </w:r>
          <w:r w:rsidRPr="000A42C2">
            <w:tab/>
          </w:r>
          <w:r w:rsidRPr="000A42C2">
            <w:rPr>
              <w:rFonts w:ascii="Times New Roman" w:hAnsi="Times New Roman" w:cs="Times New Roman"/>
            </w:rPr>
            <w:t xml:space="preserve">                      ATTACHMENT A – PRICING</w:t>
          </w:r>
          <w:r w:rsidRPr="000A42C2">
            <w:tab/>
          </w:r>
          <w:r w:rsidRPr="000A42C2">
            <w:tab/>
          </w:r>
          <w:r w:rsidRPr="000A42C2">
            <w:tab/>
          </w:r>
          <w:r w:rsidRPr="000A42C2">
            <w:tab/>
          </w:r>
          <w:r w:rsidRPr="000A42C2">
            <w:tab/>
          </w:r>
          <w:r w:rsidRPr="000A42C2">
            <w:tab/>
          </w:r>
          <w:r w:rsidRPr="000A42C2">
            <w:tab/>
          </w:r>
          <w:r w:rsidRPr="000A42C2">
            <w:tab/>
          </w:r>
          <w:r w:rsidRPr="000A42C2">
            <w:rPr>
              <w:rFonts w:ascii="Times New Roman" w:hAnsi="Times New Roman" w:cs="Times New Roman"/>
            </w:rPr>
            <w:t xml:space="preserve">         </w:t>
          </w:r>
        </w:p>
        <w:p w14:paraId="43C154C9" w14:textId="2643313D" w:rsidR="00E8135F" w:rsidRPr="00084A58" w:rsidRDefault="00DD23D6" w:rsidP="00E8135F">
          <w:pPr>
            <w:spacing w:after="0"/>
            <w:rPr>
              <w:rFonts w:ascii="Times New Roman" w:hAnsi="Times New Roman" w:cs="Times New Roman"/>
            </w:rPr>
          </w:pPr>
        </w:p>
      </w:sdtContent>
    </w:sdt>
    <w:p w14:paraId="6ADE70A5" w14:textId="77777777" w:rsidR="00E8135F" w:rsidRDefault="00E8135F" w:rsidP="00E8135F">
      <w:pPr>
        <w:pStyle w:val="TOC1"/>
        <w:rPr>
          <w:b/>
        </w:rPr>
      </w:pPr>
      <w:r w:rsidRPr="00084A58">
        <w:rPr>
          <w:rFonts w:ascii="Times New Roman" w:hAnsi="Times New Roman" w:cs="Times New Roman"/>
          <w:b/>
        </w:rPr>
        <w:t xml:space="preserve">Solicitation Terms and Conditions can be found at </w:t>
      </w:r>
      <w:hyperlink r:id="rId15">
        <w:r w:rsidRPr="00084A58">
          <w:rPr>
            <w:rFonts w:ascii="Times New Roman" w:hAnsi="Times New Roman" w:cs="Times New Roman"/>
            <w:color w:val="1155CC"/>
            <w:u w:val="single"/>
          </w:rPr>
          <w:t>https://www.resa.net/administrative-support/purchasing/request-for-proposal</w:t>
        </w:r>
      </w:hyperlink>
      <w:r w:rsidRPr="00084A58">
        <w:rPr>
          <w:rFonts w:ascii="Times New Roman" w:hAnsi="Times New Roman" w:cs="Times New Roman"/>
        </w:rPr>
        <w:t xml:space="preserve"> as (DOC) </w:t>
      </w:r>
      <w:proofErr w:type="spellStart"/>
      <w:r>
        <w:fldChar w:fldCharType="begin"/>
      </w:r>
      <w:r>
        <w:instrText>HYPERLINK "https://resanet.finalsite.com/fs/resource-manager/view/37d4c62f-a8ec-4d15-9232-98486e323064" \h</w:instrText>
      </w:r>
      <w:r>
        <w:fldChar w:fldCharType="separate"/>
      </w:r>
      <w:r w:rsidRPr="00084A58">
        <w:rPr>
          <w:rFonts w:ascii="Times New Roman" w:hAnsi="Times New Roman" w:cs="Times New Roman"/>
          <w:color w:val="1155CC"/>
          <w:u w:val="single"/>
        </w:rPr>
        <w:t>CoPro</w:t>
      </w:r>
      <w:proofErr w:type="spellEnd"/>
      <w:r w:rsidRPr="00084A58">
        <w:rPr>
          <w:rFonts w:ascii="Times New Roman" w:hAnsi="Times New Roman" w:cs="Times New Roman"/>
          <w:color w:val="1155CC"/>
          <w:u w:val="single"/>
        </w:rPr>
        <w:t>+ Contract Terms and Conditions</w:t>
      </w:r>
      <w:r>
        <w:fldChar w:fldCharType="end"/>
      </w:r>
      <w:r>
        <w:br w:type="page"/>
      </w:r>
    </w:p>
    <w:p w14:paraId="72944AAC" w14:textId="77777777" w:rsidR="00E8135F" w:rsidRDefault="00E8135F" w:rsidP="00E8135F">
      <w:pPr>
        <w:pStyle w:val="Heading2"/>
      </w:pPr>
      <w:bookmarkStart w:id="20" w:name="_Toc154129594"/>
      <w:bookmarkStart w:id="21" w:name="_Toc154129723"/>
      <w:bookmarkStart w:id="22" w:name="_Toc155257458"/>
      <w:r>
        <w:lastRenderedPageBreak/>
        <w:t>SECTION 1.0 – PROPOSER RESPONSES TO SCOPE OF WORK AND PRICING</w:t>
      </w:r>
      <w:bookmarkEnd w:id="20"/>
      <w:bookmarkEnd w:id="21"/>
      <w:bookmarkEnd w:id="22"/>
    </w:p>
    <w:p w14:paraId="3E019581" w14:textId="77777777" w:rsidR="00E8135F" w:rsidRDefault="00E8135F" w:rsidP="00E8135F">
      <w:pPr>
        <w:spacing w:after="0"/>
        <w:rPr>
          <w:rFonts w:ascii="Times New Roman" w:eastAsia="Times New Roman" w:hAnsi="Times New Roman" w:cs="Times New Roman"/>
          <w:b/>
        </w:rPr>
      </w:pPr>
    </w:p>
    <w:p w14:paraId="5DD15ACA" w14:textId="77777777" w:rsidR="00E8135F" w:rsidRPr="0020719F" w:rsidRDefault="00E8135F" w:rsidP="00E8135F">
      <w:pPr>
        <w:spacing w:after="0"/>
        <w:rPr>
          <w:rFonts w:ascii="Times New Roman" w:eastAsia="Times New Roman" w:hAnsi="Times New Roman" w:cs="Times New Roman"/>
          <w:b/>
          <w:u w:val="single"/>
        </w:rPr>
      </w:pPr>
      <w:r w:rsidRPr="0020719F">
        <w:rPr>
          <w:rFonts w:ascii="Times New Roman" w:eastAsia="Times New Roman" w:hAnsi="Times New Roman" w:cs="Times New Roman"/>
          <w:b/>
          <w:u w:val="single"/>
        </w:rPr>
        <w:t>PROPOSAL RESPONSE GUIDELINES</w:t>
      </w:r>
    </w:p>
    <w:p w14:paraId="4394EAEC" w14:textId="77777777" w:rsidR="00E8135F" w:rsidRPr="0020719F" w:rsidRDefault="00E8135F" w:rsidP="00E8135F">
      <w:pPr>
        <w:spacing w:after="0"/>
        <w:rPr>
          <w:rFonts w:ascii="Times New Roman" w:eastAsia="Times New Roman" w:hAnsi="Times New Roman" w:cs="Times New Roman"/>
          <w:b/>
        </w:rPr>
      </w:pPr>
    </w:p>
    <w:p w14:paraId="43053D05" w14:textId="77777777" w:rsidR="00E8135F" w:rsidRPr="0020719F" w:rsidRDefault="00E8135F" w:rsidP="00E8135F">
      <w:pPr>
        <w:spacing w:after="0"/>
        <w:rPr>
          <w:rFonts w:ascii="Times New Roman" w:eastAsia="Times New Roman" w:hAnsi="Times New Roman" w:cs="Times New Roman"/>
          <w:bCs/>
        </w:rPr>
      </w:pPr>
      <w:r w:rsidRPr="0020719F">
        <w:rPr>
          <w:rFonts w:ascii="Times New Roman" w:eastAsia="Times New Roman" w:hAnsi="Times New Roman" w:cs="Times New Roman"/>
          <w:bCs/>
        </w:rPr>
        <w:t>The following are detailed guidelines for the format and content of your proposal submission.  Please review the guidelines below in full prior to beginning your proposal.</w:t>
      </w:r>
    </w:p>
    <w:p w14:paraId="3B02C820" w14:textId="77777777" w:rsidR="00E8135F" w:rsidRPr="0020719F" w:rsidRDefault="00E8135F" w:rsidP="00E8135F">
      <w:pPr>
        <w:spacing w:after="0"/>
        <w:rPr>
          <w:rFonts w:ascii="Times New Roman" w:eastAsia="Times New Roman" w:hAnsi="Times New Roman" w:cs="Times New Roman"/>
          <w:bCs/>
        </w:rPr>
      </w:pPr>
    </w:p>
    <w:p w14:paraId="74C44F42" w14:textId="77777777" w:rsidR="00E8135F" w:rsidRPr="0020719F" w:rsidRDefault="00E8135F" w:rsidP="00E8135F">
      <w:pPr>
        <w:spacing w:after="0"/>
        <w:rPr>
          <w:rFonts w:ascii="Times New Roman" w:eastAsia="Times New Roman" w:hAnsi="Times New Roman" w:cs="Times New Roman"/>
          <w:bCs/>
        </w:rPr>
      </w:pPr>
      <w:r w:rsidRPr="0020719F">
        <w:rPr>
          <w:rFonts w:ascii="Times New Roman" w:eastAsia="Times New Roman" w:hAnsi="Times New Roman" w:cs="Times New Roman"/>
          <w:bCs/>
          <w:u w:val="single"/>
        </w:rPr>
        <w:t>Proposal Section I</w:t>
      </w:r>
      <w:r w:rsidRPr="0020719F">
        <w:rPr>
          <w:rFonts w:ascii="Times New Roman" w:eastAsia="Times New Roman" w:hAnsi="Times New Roman" w:cs="Times New Roman"/>
          <w:bCs/>
        </w:rPr>
        <w:t xml:space="preserve"> – Executive Summary</w:t>
      </w:r>
    </w:p>
    <w:p w14:paraId="2A219CCD" w14:textId="77777777" w:rsidR="00E8135F" w:rsidRPr="0020719F" w:rsidRDefault="00E8135F" w:rsidP="00E8135F">
      <w:pPr>
        <w:spacing w:after="0"/>
        <w:rPr>
          <w:rFonts w:ascii="Times New Roman" w:eastAsia="Times New Roman" w:hAnsi="Times New Roman" w:cs="Times New Roman"/>
          <w:bCs/>
        </w:rPr>
      </w:pPr>
      <w:r w:rsidRPr="0020719F">
        <w:rPr>
          <w:rFonts w:ascii="Times New Roman" w:eastAsia="Times New Roman" w:hAnsi="Times New Roman" w:cs="Times New Roman"/>
          <w:bCs/>
        </w:rPr>
        <w:t>This part of the response to the RFP should be limited to a brief narrative highlighting the supplier’s proposal. The summary should contain as little technical jargon as possible and should be oriented toward non-technical personnel. The summary should describe the following:</w:t>
      </w:r>
    </w:p>
    <w:p w14:paraId="668927D5" w14:textId="77777777" w:rsidR="00E8135F" w:rsidRPr="0020719F" w:rsidRDefault="00E8135F" w:rsidP="00E8135F">
      <w:pPr>
        <w:numPr>
          <w:ilvl w:val="0"/>
          <w:numId w:val="18"/>
        </w:numPr>
        <w:tabs>
          <w:tab w:val="num" w:pos="540"/>
        </w:tabs>
        <w:spacing w:after="0"/>
        <w:rPr>
          <w:rFonts w:ascii="Times New Roman" w:eastAsia="Times New Roman" w:hAnsi="Times New Roman" w:cs="Times New Roman"/>
          <w:bCs/>
        </w:rPr>
      </w:pPr>
      <w:r w:rsidRPr="0020719F">
        <w:rPr>
          <w:rFonts w:ascii="Times New Roman" w:eastAsia="Times New Roman" w:hAnsi="Times New Roman" w:cs="Times New Roman"/>
          <w:bCs/>
        </w:rPr>
        <w:t>Key differentiators in service offerings, account management, and value-added services proposed by your company.</w:t>
      </w:r>
    </w:p>
    <w:p w14:paraId="36C9FB88" w14:textId="77777777" w:rsidR="00E8135F" w:rsidRPr="0020719F" w:rsidRDefault="00E8135F" w:rsidP="00E8135F">
      <w:pPr>
        <w:numPr>
          <w:ilvl w:val="0"/>
          <w:numId w:val="18"/>
        </w:numPr>
        <w:tabs>
          <w:tab w:val="num" w:pos="540"/>
        </w:tabs>
        <w:spacing w:after="0"/>
        <w:rPr>
          <w:rFonts w:ascii="Times New Roman" w:eastAsia="Times New Roman" w:hAnsi="Times New Roman" w:cs="Times New Roman"/>
          <w:bCs/>
        </w:rPr>
      </w:pPr>
      <w:r w:rsidRPr="0020719F">
        <w:rPr>
          <w:rFonts w:ascii="Times New Roman" w:eastAsia="Times New Roman" w:hAnsi="Times New Roman" w:cs="Times New Roman"/>
          <w:bCs/>
        </w:rPr>
        <w:t>Your understanding of the scope of requirements and the level to which your proposal has met the requirements.</w:t>
      </w:r>
    </w:p>
    <w:p w14:paraId="7DC3727C" w14:textId="77777777" w:rsidR="00E8135F" w:rsidRPr="0020719F" w:rsidRDefault="00E8135F" w:rsidP="00E8135F">
      <w:pPr>
        <w:numPr>
          <w:ilvl w:val="0"/>
          <w:numId w:val="18"/>
        </w:numPr>
        <w:tabs>
          <w:tab w:val="num" w:pos="540"/>
        </w:tabs>
        <w:spacing w:after="0"/>
        <w:rPr>
          <w:rFonts w:ascii="Times New Roman" w:eastAsia="Times New Roman" w:hAnsi="Times New Roman" w:cs="Times New Roman"/>
          <w:bCs/>
        </w:rPr>
      </w:pPr>
      <w:r w:rsidRPr="0020719F">
        <w:rPr>
          <w:rFonts w:ascii="Times New Roman" w:eastAsia="Times New Roman" w:hAnsi="Times New Roman" w:cs="Times New Roman"/>
          <w:bCs/>
        </w:rPr>
        <w:t>High-level project execution plan and timeline for completion, outlining any equipment delays that could impact availability.</w:t>
      </w:r>
    </w:p>
    <w:p w14:paraId="4E0BF655" w14:textId="77777777" w:rsidR="00E8135F" w:rsidRPr="0020719F" w:rsidRDefault="00E8135F" w:rsidP="00E8135F">
      <w:pPr>
        <w:numPr>
          <w:ilvl w:val="0"/>
          <w:numId w:val="18"/>
        </w:numPr>
        <w:tabs>
          <w:tab w:val="num" w:pos="540"/>
        </w:tabs>
        <w:spacing w:after="0"/>
        <w:rPr>
          <w:rFonts w:ascii="Times New Roman" w:eastAsia="Times New Roman" w:hAnsi="Times New Roman" w:cs="Times New Roman"/>
          <w:bCs/>
        </w:rPr>
      </w:pPr>
      <w:r w:rsidRPr="0020719F">
        <w:rPr>
          <w:rFonts w:ascii="Times New Roman" w:eastAsia="Times New Roman" w:hAnsi="Times New Roman" w:cs="Times New Roman"/>
          <w:bCs/>
        </w:rPr>
        <w:t>Risk management considerations.</w:t>
      </w:r>
    </w:p>
    <w:p w14:paraId="3BF5FB50" w14:textId="77777777" w:rsidR="00E8135F" w:rsidRPr="0020719F" w:rsidRDefault="00E8135F" w:rsidP="00E8135F">
      <w:pPr>
        <w:numPr>
          <w:ilvl w:val="0"/>
          <w:numId w:val="18"/>
        </w:numPr>
        <w:tabs>
          <w:tab w:val="num" w:pos="540"/>
        </w:tabs>
        <w:spacing w:after="0"/>
        <w:rPr>
          <w:rFonts w:ascii="Times New Roman" w:eastAsia="Times New Roman" w:hAnsi="Times New Roman" w:cs="Times New Roman"/>
          <w:bCs/>
        </w:rPr>
      </w:pPr>
      <w:r w:rsidRPr="0020719F">
        <w:rPr>
          <w:rFonts w:ascii="Times New Roman" w:eastAsia="Times New Roman" w:hAnsi="Times New Roman" w:cs="Times New Roman"/>
          <w:bCs/>
        </w:rPr>
        <w:t xml:space="preserve">Value and outcomes delivered to WRESA </w:t>
      </w:r>
    </w:p>
    <w:p w14:paraId="66B6FD22" w14:textId="77777777" w:rsidR="00E8135F" w:rsidRPr="0020719F" w:rsidRDefault="00E8135F" w:rsidP="00E8135F">
      <w:pPr>
        <w:spacing w:after="0"/>
        <w:rPr>
          <w:rFonts w:ascii="Times New Roman" w:eastAsia="Times New Roman" w:hAnsi="Times New Roman" w:cs="Times New Roman"/>
          <w:bCs/>
        </w:rPr>
      </w:pPr>
    </w:p>
    <w:p w14:paraId="1519EFB9" w14:textId="77777777" w:rsidR="00E8135F" w:rsidRPr="0020719F" w:rsidRDefault="00E8135F" w:rsidP="00E8135F">
      <w:pPr>
        <w:spacing w:after="0"/>
        <w:rPr>
          <w:rFonts w:ascii="Times New Roman" w:eastAsia="Times New Roman" w:hAnsi="Times New Roman" w:cs="Times New Roman"/>
          <w:bCs/>
        </w:rPr>
      </w:pPr>
      <w:r w:rsidRPr="0020719F">
        <w:rPr>
          <w:rFonts w:ascii="Times New Roman" w:eastAsia="Times New Roman" w:hAnsi="Times New Roman" w:cs="Times New Roman"/>
          <w:bCs/>
          <w:u w:val="single"/>
        </w:rPr>
        <w:t>Proposal Section II</w:t>
      </w:r>
      <w:r w:rsidRPr="0020719F">
        <w:rPr>
          <w:rFonts w:ascii="Times New Roman" w:eastAsia="Times New Roman" w:hAnsi="Times New Roman" w:cs="Times New Roman"/>
          <w:bCs/>
        </w:rPr>
        <w:t xml:space="preserve"> - Scope of Proposed Solution </w:t>
      </w:r>
    </w:p>
    <w:p w14:paraId="1F0E550A" w14:textId="77777777" w:rsidR="00E8135F" w:rsidRPr="0020719F" w:rsidRDefault="00E8135F" w:rsidP="00E8135F">
      <w:pPr>
        <w:spacing w:after="0"/>
        <w:rPr>
          <w:rFonts w:ascii="Times New Roman" w:eastAsia="Times New Roman" w:hAnsi="Times New Roman" w:cs="Times New Roman"/>
          <w:bCs/>
        </w:rPr>
      </w:pPr>
      <w:r w:rsidRPr="0020719F">
        <w:rPr>
          <w:rFonts w:ascii="Times New Roman" w:eastAsia="Times New Roman" w:hAnsi="Times New Roman" w:cs="Times New Roman"/>
          <w:bCs/>
        </w:rPr>
        <w:t xml:space="preserve">Provide a description of the overall solution or methodology for the </w:t>
      </w:r>
      <w:r w:rsidRPr="00B354BF">
        <w:rPr>
          <w:rFonts w:ascii="Times New Roman" w:hAnsi="Times New Roman" w:cs="Times New Roman"/>
        </w:rPr>
        <w:t>C</w:t>
      </w:r>
      <w:r w:rsidRPr="00BF717B">
        <w:rPr>
          <w:rFonts w:ascii="Times New Roman" w:hAnsi="Times New Roman" w:cs="Times New Roman"/>
        </w:rPr>
        <w:t>areer and Technical Education (CTE)</w:t>
      </w:r>
      <w:r w:rsidRPr="00B354BF">
        <w:rPr>
          <w:rFonts w:ascii="Times New Roman" w:hAnsi="Times New Roman" w:cs="Times New Roman"/>
        </w:rPr>
        <w:t>/Dual Enrollment Aviation &amp; Aeronautics Program Support</w:t>
      </w:r>
      <w:r w:rsidRPr="0020719F">
        <w:rPr>
          <w:rFonts w:ascii="Times New Roman" w:eastAsia="Times New Roman" w:hAnsi="Times New Roman" w:cs="Times New Roman"/>
          <w:bCs/>
        </w:rPr>
        <w:t>.  Include a high-level description of the steps of how the services will be provided and any associated value-added services/solution that meets the requirements. Confirm that the solution being provided is comprehensive. In addition, describe the methodology for solution delivery.  Finally, describe the client relationship management approach (e.g., steering committee, status reporting).</w:t>
      </w:r>
    </w:p>
    <w:p w14:paraId="03E12964" w14:textId="77777777" w:rsidR="00E8135F" w:rsidRPr="0020719F" w:rsidRDefault="00E8135F" w:rsidP="00E8135F">
      <w:pPr>
        <w:spacing w:after="0"/>
        <w:rPr>
          <w:rFonts w:ascii="Times New Roman" w:eastAsia="Times New Roman" w:hAnsi="Times New Roman" w:cs="Times New Roman"/>
          <w:bCs/>
        </w:rPr>
      </w:pPr>
    </w:p>
    <w:p w14:paraId="6FFDA31D" w14:textId="77777777" w:rsidR="00E8135F" w:rsidRPr="0020719F" w:rsidRDefault="00E8135F" w:rsidP="00E8135F">
      <w:pPr>
        <w:spacing w:after="0"/>
        <w:rPr>
          <w:rFonts w:ascii="Times New Roman" w:eastAsia="Times New Roman" w:hAnsi="Times New Roman" w:cs="Times New Roman"/>
          <w:bCs/>
        </w:rPr>
      </w:pPr>
      <w:r w:rsidRPr="0020719F">
        <w:rPr>
          <w:rFonts w:ascii="Times New Roman" w:eastAsia="Times New Roman" w:hAnsi="Times New Roman" w:cs="Times New Roman"/>
          <w:bCs/>
          <w:u w:val="single"/>
        </w:rPr>
        <w:t>Proposal Section III</w:t>
      </w:r>
      <w:r w:rsidRPr="0020719F">
        <w:rPr>
          <w:rFonts w:ascii="Times New Roman" w:eastAsia="Times New Roman" w:hAnsi="Times New Roman" w:cs="Times New Roman"/>
          <w:bCs/>
        </w:rPr>
        <w:t xml:space="preserve"> - Comprehensive List of Assumptions</w:t>
      </w:r>
    </w:p>
    <w:p w14:paraId="70677BCE" w14:textId="77777777" w:rsidR="00E8135F" w:rsidRPr="0020719F" w:rsidRDefault="00E8135F" w:rsidP="00E8135F">
      <w:pPr>
        <w:spacing w:after="0"/>
        <w:rPr>
          <w:rFonts w:ascii="Times New Roman" w:eastAsia="Times New Roman" w:hAnsi="Times New Roman" w:cs="Times New Roman"/>
          <w:bCs/>
        </w:rPr>
      </w:pPr>
      <w:r w:rsidRPr="0020719F">
        <w:rPr>
          <w:rFonts w:ascii="Times New Roman" w:eastAsia="Times New Roman" w:hAnsi="Times New Roman" w:cs="Times New Roman"/>
          <w:bCs/>
        </w:rPr>
        <w:t xml:space="preserve">Rather than have assumptions scattered throughout the proposal, WRESA requires that all assumptions be listed and explained in this section.  Please ensure that all assumptions listed </w:t>
      </w:r>
      <w:r w:rsidRPr="0020719F">
        <w:rPr>
          <w:rFonts w:ascii="Times New Roman" w:eastAsia="Times New Roman" w:hAnsi="Times New Roman" w:cs="Times New Roman"/>
          <w:b/>
        </w:rPr>
        <w:t>reference the appropriate section</w:t>
      </w:r>
      <w:r w:rsidRPr="0020719F">
        <w:rPr>
          <w:rFonts w:ascii="Times New Roman" w:eastAsia="Times New Roman" w:hAnsi="Times New Roman" w:cs="Times New Roman"/>
          <w:bCs/>
        </w:rPr>
        <w:t xml:space="preserve"> of the RFP and/or associated services.</w:t>
      </w:r>
    </w:p>
    <w:p w14:paraId="4D0579CF" w14:textId="77777777" w:rsidR="00E8135F" w:rsidRDefault="00E8135F" w:rsidP="00E8135F">
      <w:pPr>
        <w:spacing w:after="0"/>
        <w:rPr>
          <w:rFonts w:ascii="Times New Roman" w:eastAsia="Times New Roman" w:hAnsi="Times New Roman" w:cs="Times New Roman"/>
          <w:b/>
        </w:rPr>
      </w:pPr>
    </w:p>
    <w:p w14:paraId="661ECA4C" w14:textId="77777777" w:rsidR="00E8135F" w:rsidRPr="0076497E" w:rsidRDefault="00E8135F" w:rsidP="00E8135F">
      <w:pPr>
        <w:pStyle w:val="Heading3"/>
      </w:pPr>
      <w:bookmarkStart w:id="23" w:name="_Toc154129595"/>
      <w:bookmarkStart w:id="24" w:name="_Toc154129724"/>
      <w:bookmarkStart w:id="25" w:name="_Toc155257459"/>
      <w:r w:rsidRPr="00567331">
        <w:t>1.1</w:t>
      </w:r>
      <w:r w:rsidRPr="00567331">
        <w:tab/>
        <w:t>Minimum Mandatory Requirements</w:t>
      </w:r>
      <w:bookmarkEnd w:id="23"/>
      <w:bookmarkEnd w:id="24"/>
      <w:bookmarkEnd w:id="25"/>
    </w:p>
    <w:p w14:paraId="4643A61E" w14:textId="77777777" w:rsidR="00E8135F" w:rsidRPr="001E0844" w:rsidRDefault="00E8135F" w:rsidP="00E8135F">
      <w:pPr>
        <w:spacing w:after="0"/>
        <w:jc w:val="both"/>
        <w:rPr>
          <w:rFonts w:ascii="Times New Roman" w:eastAsia="Times New Roman" w:hAnsi="Times New Roman" w:cs="Times New Roman"/>
        </w:rPr>
      </w:pPr>
      <w:r>
        <w:rPr>
          <w:rFonts w:ascii="Times New Roman" w:eastAsia="Times New Roman" w:hAnsi="Times New Roman" w:cs="Times New Roman"/>
        </w:rPr>
        <w:t xml:space="preserve">All proposals will be reviewed for compliance with the minimum mandatory requirements.  Proposals </w:t>
      </w:r>
      <w:r w:rsidRPr="001E0844">
        <w:rPr>
          <w:rFonts w:ascii="Times New Roman" w:eastAsia="Times New Roman" w:hAnsi="Times New Roman" w:cs="Times New Roman"/>
        </w:rPr>
        <w:t>deemed non-responsive will be eliminated from further consideration.</w:t>
      </w:r>
    </w:p>
    <w:p w14:paraId="2C48A4F1" w14:textId="77777777" w:rsidR="00E8135F" w:rsidRPr="001E0844" w:rsidRDefault="00E8135F" w:rsidP="00E8135F">
      <w:pPr>
        <w:spacing w:after="0"/>
        <w:jc w:val="both"/>
        <w:rPr>
          <w:rFonts w:ascii="Times New Roman" w:eastAsia="Times New Roman" w:hAnsi="Times New Roman" w:cs="Times New Roman"/>
        </w:rPr>
      </w:pPr>
    </w:p>
    <w:p w14:paraId="79EC756F" w14:textId="77777777" w:rsidR="00E8135F" w:rsidRPr="001579A0" w:rsidRDefault="00E8135F" w:rsidP="00E8135F">
      <w:pPr>
        <w:spacing w:after="0"/>
        <w:jc w:val="both"/>
        <w:rPr>
          <w:rFonts w:ascii="Times New Roman" w:eastAsia="Times New Roman" w:hAnsi="Times New Roman" w:cs="Times New Roman"/>
        </w:rPr>
      </w:pPr>
      <w:r w:rsidRPr="001579A0">
        <w:rPr>
          <w:rFonts w:ascii="Times New Roman" w:eastAsia="Times New Roman" w:hAnsi="Times New Roman" w:cs="Times New Roman"/>
        </w:rPr>
        <w:t>Interested and qualified proposers that can demonstrate their ability to successfully provide the services requested under this RFP are invited to submit proposal(s), provided they meet the following:</w:t>
      </w:r>
    </w:p>
    <w:p w14:paraId="7F6212E4" w14:textId="77777777" w:rsidR="00E8135F" w:rsidRPr="001579A0" w:rsidRDefault="00E8135F" w:rsidP="00E8135F">
      <w:pPr>
        <w:spacing w:after="0" w:line="240" w:lineRule="auto"/>
        <w:jc w:val="both"/>
        <w:rPr>
          <w:rFonts w:ascii="Times New Roman" w:eastAsia="Times New Roman" w:hAnsi="Times New Roman" w:cs="Times New Roman"/>
        </w:rPr>
      </w:pPr>
    </w:p>
    <w:p w14:paraId="707BA07F" w14:textId="6EAAF724" w:rsidR="00E8135F" w:rsidRPr="00797FCF" w:rsidRDefault="00E8135F" w:rsidP="00E8135F">
      <w:pPr>
        <w:widowControl w:val="0"/>
        <w:numPr>
          <w:ilvl w:val="0"/>
          <w:numId w:val="4"/>
        </w:numPr>
        <w:pBdr>
          <w:top w:val="nil"/>
          <w:left w:val="nil"/>
          <w:bottom w:val="nil"/>
          <w:right w:val="nil"/>
          <w:between w:val="nil"/>
        </w:pBdr>
        <w:spacing w:after="0"/>
        <w:jc w:val="both"/>
        <w:rPr>
          <w:rFonts w:ascii="Arial Narrow" w:eastAsia="Arial Narrow" w:hAnsi="Arial Narrow" w:cs="Arial Narrow"/>
          <w:b/>
          <w:color w:val="000000"/>
        </w:rPr>
      </w:pPr>
      <w:proofErr w:type="gramStart"/>
      <w:r w:rsidRPr="00797FCF">
        <w:rPr>
          <w:rFonts w:ascii="Times New Roman" w:eastAsia="Times New Roman" w:hAnsi="Times New Roman" w:cs="Times New Roman"/>
          <w:color w:val="000000"/>
        </w:rPr>
        <w:t>Proposer</w:t>
      </w:r>
      <w:proofErr w:type="gramEnd"/>
      <w:r w:rsidRPr="00797FCF">
        <w:rPr>
          <w:rFonts w:ascii="Times New Roman" w:eastAsia="Times New Roman" w:hAnsi="Times New Roman" w:cs="Times New Roman"/>
          <w:color w:val="000000"/>
        </w:rPr>
        <w:t xml:space="preserve"> must have three (3) years’ experience, within the last </w:t>
      </w:r>
      <w:r w:rsidR="00D71AFA" w:rsidRPr="00797FCF">
        <w:rPr>
          <w:rFonts w:ascii="Times New Roman" w:eastAsia="Times New Roman" w:hAnsi="Times New Roman" w:cs="Times New Roman"/>
          <w:color w:val="000000"/>
        </w:rPr>
        <w:t>five</w:t>
      </w:r>
      <w:r w:rsidRPr="00797FCF">
        <w:rPr>
          <w:rFonts w:ascii="Times New Roman" w:eastAsia="Times New Roman" w:hAnsi="Times New Roman" w:cs="Times New Roman"/>
          <w:color w:val="000000"/>
        </w:rPr>
        <w:t xml:space="preserve"> (</w:t>
      </w:r>
      <w:r w:rsidR="00D71AFA" w:rsidRPr="00797FCF">
        <w:rPr>
          <w:rFonts w:ascii="Times New Roman" w:eastAsia="Times New Roman" w:hAnsi="Times New Roman" w:cs="Times New Roman"/>
          <w:color w:val="000000"/>
        </w:rPr>
        <w:t>5</w:t>
      </w:r>
      <w:r w:rsidRPr="00797FCF">
        <w:rPr>
          <w:rFonts w:ascii="Times New Roman" w:eastAsia="Times New Roman" w:hAnsi="Times New Roman" w:cs="Times New Roman"/>
          <w:color w:val="000000"/>
        </w:rPr>
        <w:t xml:space="preserve">) years, providing </w:t>
      </w:r>
      <w:r w:rsidRPr="00797FCF">
        <w:rPr>
          <w:rFonts w:ascii="Times New Roman" w:eastAsia="Times New Roman" w:hAnsi="Times New Roman" w:cs="Times New Roman"/>
        </w:rPr>
        <w:t xml:space="preserve">a </w:t>
      </w:r>
      <w:r w:rsidRPr="00797FCF">
        <w:rPr>
          <w:rFonts w:ascii="Times New Roman" w:hAnsi="Times New Roman" w:cs="Times New Roman"/>
        </w:rPr>
        <w:t xml:space="preserve">Career and Technical Education (CTE)/Dual Enrollment Aviation &amp; Aeronautics Program Support </w:t>
      </w:r>
      <w:r w:rsidRPr="00797FCF">
        <w:rPr>
          <w:rFonts w:ascii="Times New Roman" w:eastAsia="Times New Roman" w:hAnsi="Times New Roman" w:cs="Times New Roman"/>
          <w:color w:val="000000"/>
        </w:rPr>
        <w:t xml:space="preserve">equivalent or </w:t>
      </w:r>
      <w:proofErr w:type="gramStart"/>
      <w:r w:rsidRPr="00797FCF">
        <w:rPr>
          <w:rFonts w:ascii="Times New Roman" w:eastAsia="Times New Roman" w:hAnsi="Times New Roman" w:cs="Times New Roman"/>
          <w:color w:val="000000"/>
        </w:rPr>
        <w:t>similar to</w:t>
      </w:r>
      <w:proofErr w:type="gramEnd"/>
      <w:r w:rsidRPr="00797FCF">
        <w:rPr>
          <w:rFonts w:ascii="Times New Roman" w:eastAsia="Times New Roman" w:hAnsi="Times New Roman" w:cs="Times New Roman"/>
          <w:color w:val="000000"/>
        </w:rPr>
        <w:t xml:space="preserve"> the commodities and/or services being requested in this proposal. </w:t>
      </w:r>
      <w:proofErr w:type="gramStart"/>
      <w:r w:rsidRPr="00797FCF">
        <w:rPr>
          <w:rFonts w:ascii="Times New Roman" w:eastAsia="Times New Roman" w:hAnsi="Times New Roman" w:cs="Times New Roman"/>
          <w:color w:val="000000"/>
        </w:rPr>
        <w:t>Enter in</w:t>
      </w:r>
      <w:proofErr w:type="gramEnd"/>
      <w:r w:rsidRPr="00797FCF">
        <w:rPr>
          <w:rFonts w:ascii="Times New Roman" w:eastAsia="Times New Roman" w:hAnsi="Times New Roman" w:cs="Times New Roman"/>
          <w:color w:val="000000"/>
        </w:rPr>
        <w:t xml:space="preserve"> Section </w:t>
      </w:r>
      <w:r w:rsidRPr="00797FCF">
        <w:rPr>
          <w:rFonts w:ascii="Times New Roman" w:eastAsia="Times New Roman" w:hAnsi="Times New Roman" w:cs="Times New Roman"/>
          <w:b/>
          <w:bCs/>
          <w:color w:val="000000"/>
        </w:rPr>
        <w:t>2.2 References</w:t>
      </w:r>
      <w:r w:rsidRPr="00797FCF">
        <w:rPr>
          <w:rFonts w:ascii="Times New Roman" w:eastAsia="Times New Roman" w:hAnsi="Times New Roman" w:cs="Times New Roman"/>
          <w:color w:val="000000"/>
        </w:rPr>
        <w:t xml:space="preserve">. </w:t>
      </w:r>
    </w:p>
    <w:p w14:paraId="51C92916" w14:textId="77777777" w:rsidR="00E8135F" w:rsidRPr="001E0844" w:rsidRDefault="00E8135F" w:rsidP="00E8135F">
      <w:pPr>
        <w:widowControl w:val="0"/>
        <w:spacing w:after="0" w:line="240" w:lineRule="auto"/>
        <w:jc w:val="both"/>
        <w:rPr>
          <w:rFonts w:ascii="Times New Roman" w:eastAsia="Times New Roman" w:hAnsi="Times New Roman" w:cs="Times New Roman"/>
          <w:b/>
        </w:rPr>
      </w:pPr>
    </w:p>
    <w:p w14:paraId="2D3A220F" w14:textId="77777777" w:rsidR="00E8135F" w:rsidRPr="001E0844" w:rsidRDefault="00E8135F" w:rsidP="00E8135F">
      <w:pPr>
        <w:pStyle w:val="Heading3"/>
      </w:pPr>
      <w:bookmarkStart w:id="26" w:name="_Toc154129596"/>
      <w:bookmarkStart w:id="27" w:name="_Toc154129725"/>
      <w:bookmarkStart w:id="28" w:name="_Toc155257460"/>
      <w:r w:rsidRPr="001E0844">
        <w:t>1.2</w:t>
      </w:r>
      <w:r w:rsidRPr="001E0844">
        <w:tab/>
        <w:t>Introduction and Background</w:t>
      </w:r>
      <w:bookmarkEnd w:id="26"/>
      <w:bookmarkEnd w:id="27"/>
      <w:bookmarkEnd w:id="28"/>
    </w:p>
    <w:p w14:paraId="2A3976F6" w14:textId="77777777" w:rsidR="00E8135F" w:rsidRDefault="00E8135F" w:rsidP="00E8135F">
      <w:pPr>
        <w:spacing w:after="0"/>
        <w:jc w:val="both"/>
        <w:rPr>
          <w:rFonts w:ascii="Times New Roman" w:eastAsia="Times New Roman" w:hAnsi="Times New Roman" w:cs="Times New Roman"/>
          <w:lang w:val="en"/>
        </w:rPr>
      </w:pPr>
      <w:r>
        <w:rPr>
          <w:rFonts w:ascii="Times New Roman" w:eastAsia="Times New Roman" w:hAnsi="Times New Roman" w:cs="Times New Roman"/>
          <w:lang w:val="en"/>
        </w:rPr>
        <w:t>Wayne RESA</w:t>
      </w:r>
      <w:r w:rsidRPr="00175458">
        <w:rPr>
          <w:rFonts w:ascii="Times New Roman" w:eastAsia="Times New Roman" w:hAnsi="Times New Roman" w:cs="Times New Roman"/>
          <w:lang w:val="en"/>
        </w:rPr>
        <w:t xml:space="preserve">, established by the Michigan Legislature in 1960, is the largest of fifty-six (56) such agencies throughout the state. </w:t>
      </w:r>
      <w:r w:rsidRPr="007120F4">
        <w:rPr>
          <w:rStyle w:val="normaltextrun"/>
          <w:rFonts w:ascii="Times New Roman" w:hAnsi="Times New Roman" w:cs="Times New Roman"/>
          <w:bdr w:val="none" w:sz="0" w:space="0" w:color="auto" w:frame="1"/>
        </w:rPr>
        <w:t xml:space="preserve">The Wayne RESA board is elected by one vote from each of the </w:t>
      </w:r>
      <w:r>
        <w:rPr>
          <w:rStyle w:val="normaltextrun"/>
          <w:rFonts w:ascii="Times New Roman" w:hAnsi="Times New Roman" w:cs="Times New Roman"/>
          <w:bdr w:val="none" w:sz="0" w:space="0" w:color="auto" w:frame="1"/>
        </w:rPr>
        <w:t>thirty-three (</w:t>
      </w:r>
      <w:r w:rsidRPr="007120F4">
        <w:rPr>
          <w:rStyle w:val="normaltextrun"/>
          <w:rFonts w:ascii="Times New Roman" w:hAnsi="Times New Roman" w:cs="Times New Roman"/>
          <w:bdr w:val="none" w:sz="0" w:space="0" w:color="auto" w:frame="1"/>
        </w:rPr>
        <w:t>33</w:t>
      </w:r>
      <w:r>
        <w:rPr>
          <w:rStyle w:val="normaltextrun"/>
          <w:rFonts w:ascii="Times New Roman" w:hAnsi="Times New Roman" w:cs="Times New Roman"/>
          <w:bdr w:val="none" w:sz="0" w:space="0" w:color="auto" w:frame="1"/>
        </w:rPr>
        <w:t>)</w:t>
      </w:r>
      <w:r w:rsidRPr="007120F4">
        <w:rPr>
          <w:rStyle w:val="normaltextrun"/>
          <w:rFonts w:ascii="Times New Roman" w:hAnsi="Times New Roman" w:cs="Times New Roman"/>
          <w:bdr w:val="none" w:sz="0" w:space="0" w:color="auto" w:frame="1"/>
        </w:rPr>
        <w:t xml:space="preserve"> local Wayne County school district boards.</w:t>
      </w:r>
      <w:r w:rsidRPr="007120F4">
        <w:rPr>
          <w:rFonts w:ascii="Times New Roman" w:eastAsia="Times New Roman" w:hAnsi="Times New Roman" w:cs="Times New Roman"/>
          <w:lang w:val="en"/>
        </w:rPr>
        <w:t xml:space="preserve"> </w:t>
      </w:r>
      <w:r w:rsidRPr="00175458">
        <w:rPr>
          <w:rFonts w:ascii="Times New Roman" w:eastAsia="Times New Roman" w:hAnsi="Times New Roman" w:cs="Times New Roman"/>
          <w:lang w:val="en"/>
        </w:rPr>
        <w:t>WRESA provides a wide variety of services to thirty-three (33) public school districts and approximately ninety-</w:t>
      </w:r>
      <w:r>
        <w:rPr>
          <w:rFonts w:ascii="Times New Roman" w:eastAsia="Times New Roman" w:hAnsi="Times New Roman" w:cs="Times New Roman"/>
          <w:lang w:val="en"/>
        </w:rPr>
        <w:t>seven</w:t>
      </w:r>
      <w:r w:rsidRPr="00175458">
        <w:rPr>
          <w:rFonts w:ascii="Times New Roman" w:eastAsia="Times New Roman" w:hAnsi="Times New Roman" w:cs="Times New Roman"/>
          <w:lang w:val="en"/>
        </w:rPr>
        <w:t xml:space="preserve"> (9</w:t>
      </w:r>
      <w:r>
        <w:rPr>
          <w:rFonts w:ascii="Times New Roman" w:eastAsia="Times New Roman" w:hAnsi="Times New Roman" w:cs="Times New Roman"/>
          <w:lang w:val="en"/>
        </w:rPr>
        <w:t>7</w:t>
      </w:r>
      <w:r w:rsidRPr="00175458">
        <w:rPr>
          <w:rFonts w:ascii="Times New Roman" w:eastAsia="Times New Roman" w:hAnsi="Times New Roman" w:cs="Times New Roman"/>
          <w:lang w:val="en"/>
        </w:rPr>
        <w:t xml:space="preserve">) public school academies in Wayne County, </w:t>
      </w:r>
      <w:proofErr w:type="gramStart"/>
      <w:r w:rsidRPr="00175458">
        <w:rPr>
          <w:rFonts w:ascii="Times New Roman" w:eastAsia="Times New Roman" w:hAnsi="Times New Roman" w:cs="Times New Roman"/>
          <w:lang w:val="en"/>
        </w:rPr>
        <w:t>Michigan;</w:t>
      </w:r>
      <w:proofErr w:type="gramEnd"/>
      <w:r w:rsidRPr="00175458">
        <w:rPr>
          <w:rFonts w:ascii="Times New Roman" w:eastAsia="Times New Roman" w:hAnsi="Times New Roman" w:cs="Times New Roman"/>
          <w:lang w:val="en"/>
        </w:rPr>
        <w:t xml:space="preserve"> serving more than 26</w:t>
      </w:r>
      <w:r>
        <w:rPr>
          <w:rFonts w:ascii="Times New Roman" w:eastAsia="Times New Roman" w:hAnsi="Times New Roman" w:cs="Times New Roman"/>
          <w:lang w:val="en"/>
        </w:rPr>
        <w:t>0</w:t>
      </w:r>
      <w:r w:rsidRPr="00175458">
        <w:rPr>
          <w:rFonts w:ascii="Times New Roman" w:eastAsia="Times New Roman" w:hAnsi="Times New Roman" w:cs="Times New Roman"/>
          <w:lang w:val="en"/>
        </w:rPr>
        <w:t>,000 students. WRESA, through various consortium arrangements, provides a variety of services to other educational agencies throughout the state of Michigan.</w:t>
      </w:r>
    </w:p>
    <w:p w14:paraId="79958937" w14:textId="77777777" w:rsidR="00E8135F" w:rsidRDefault="00E8135F" w:rsidP="00E8135F">
      <w:pPr>
        <w:spacing w:after="0"/>
        <w:jc w:val="both"/>
        <w:rPr>
          <w:rFonts w:ascii="Times New Roman" w:eastAsia="Times New Roman" w:hAnsi="Times New Roman" w:cs="Times New Roman"/>
          <w:lang w:val="en"/>
        </w:rPr>
      </w:pPr>
    </w:p>
    <w:p w14:paraId="78BDF89D" w14:textId="77777777" w:rsidR="00E8135F" w:rsidRDefault="00E8135F" w:rsidP="00E8135F">
      <w:pPr>
        <w:pStyle w:val="Heading3"/>
      </w:pPr>
      <w:bookmarkStart w:id="29" w:name="_Toc154129597"/>
      <w:bookmarkStart w:id="30" w:name="_Toc154129726"/>
      <w:bookmarkStart w:id="31" w:name="_Toc155257461"/>
      <w:r>
        <w:t>1.3</w:t>
      </w:r>
      <w:r>
        <w:tab/>
        <w:t>Scope of Work</w:t>
      </w:r>
      <w:bookmarkEnd w:id="29"/>
      <w:bookmarkEnd w:id="30"/>
      <w:bookmarkEnd w:id="31"/>
    </w:p>
    <w:p w14:paraId="2AF7A622" w14:textId="77777777" w:rsidR="00E8135F" w:rsidRDefault="00E8135F" w:rsidP="00E8135F">
      <w:pPr>
        <w:spacing w:after="0"/>
        <w:jc w:val="both"/>
        <w:rPr>
          <w:rFonts w:ascii="Times New Roman" w:hAnsi="Times New Roman" w:cs="Times New Roman"/>
        </w:rPr>
      </w:pPr>
      <w:r w:rsidRPr="006071D7">
        <w:rPr>
          <w:rFonts w:ascii="Times New Roman" w:hAnsi="Times New Roman" w:cs="Times New Roman"/>
        </w:rPr>
        <w:t>Wayne RESA is leading the development of a region-wide Aviation and Aeronautics Career and Technical Education (CTE)/Dual Enrollment program that aligns with workforce demands, supports economic development, and provides students with innovative postsecondary and career opportunities.</w:t>
      </w:r>
      <w:r>
        <w:rPr>
          <w:rFonts w:ascii="Times New Roman" w:hAnsi="Times New Roman" w:cs="Times New Roman"/>
        </w:rPr>
        <w:t xml:space="preserve"> Qualified vendors are invited to submit proposals to support the implementation, expansion, and sustainability of this program.</w:t>
      </w:r>
      <w:r w:rsidRPr="006071D7">
        <w:rPr>
          <w:rFonts w:ascii="Times New Roman" w:hAnsi="Times New Roman" w:cs="Times New Roman"/>
        </w:rPr>
        <w:t xml:space="preserve"> The selected vendor will </w:t>
      </w:r>
      <w:r>
        <w:rPr>
          <w:rFonts w:ascii="Times New Roman" w:hAnsi="Times New Roman" w:cs="Times New Roman"/>
        </w:rPr>
        <w:t>partner with</w:t>
      </w:r>
      <w:r w:rsidRPr="006071D7">
        <w:rPr>
          <w:rFonts w:ascii="Times New Roman" w:hAnsi="Times New Roman" w:cs="Times New Roman"/>
        </w:rPr>
        <w:t xml:space="preserve"> </w:t>
      </w:r>
      <w:r>
        <w:rPr>
          <w:rFonts w:ascii="Times New Roman" w:hAnsi="Times New Roman" w:cs="Times New Roman"/>
        </w:rPr>
        <w:t>W</w:t>
      </w:r>
      <w:r w:rsidRPr="006071D7">
        <w:rPr>
          <w:rFonts w:ascii="Times New Roman" w:hAnsi="Times New Roman" w:cs="Times New Roman"/>
        </w:rPr>
        <w:t xml:space="preserve">RESA and its participating districts in advancing this initiative in alignment with </w:t>
      </w:r>
      <w:r>
        <w:rPr>
          <w:rFonts w:ascii="Times New Roman" w:hAnsi="Times New Roman" w:cs="Times New Roman"/>
        </w:rPr>
        <w:t>workforce demands and aims to build sustainable career pathways for students.</w:t>
      </w:r>
    </w:p>
    <w:p w14:paraId="79AD2D01" w14:textId="77777777" w:rsidR="00E8135F" w:rsidRDefault="00E8135F" w:rsidP="00E8135F">
      <w:pPr>
        <w:spacing w:after="0"/>
        <w:jc w:val="both"/>
        <w:rPr>
          <w:rFonts w:ascii="Times New Roman" w:hAnsi="Times New Roman" w:cs="Times New Roman"/>
        </w:rPr>
      </w:pPr>
    </w:p>
    <w:p w14:paraId="03A48A96" w14:textId="77777777" w:rsidR="00E8135F" w:rsidRDefault="00E8135F" w:rsidP="00E8135F">
      <w:pPr>
        <w:spacing w:after="0"/>
        <w:jc w:val="both"/>
        <w:rPr>
          <w:rFonts w:ascii="Times New Roman" w:hAnsi="Times New Roman" w:cs="Times New Roman"/>
          <w:b/>
          <w:bCs/>
          <w:u w:val="single"/>
        </w:rPr>
      </w:pPr>
      <w:r w:rsidRPr="000A42C2">
        <w:rPr>
          <w:rFonts w:ascii="Times New Roman" w:hAnsi="Times New Roman" w:cs="Times New Roman"/>
          <w:b/>
          <w:bCs/>
          <w:u w:val="single"/>
        </w:rPr>
        <w:t>Objectives</w:t>
      </w:r>
    </w:p>
    <w:p w14:paraId="5A653C7C" w14:textId="77777777" w:rsidR="00E8135F" w:rsidRPr="000A42C2" w:rsidRDefault="00E8135F" w:rsidP="00E8135F">
      <w:pPr>
        <w:spacing w:after="0"/>
        <w:jc w:val="both"/>
        <w:rPr>
          <w:rFonts w:ascii="Times New Roman" w:hAnsi="Times New Roman" w:cs="Times New Roman"/>
        </w:rPr>
      </w:pPr>
      <w:r>
        <w:rPr>
          <w:rFonts w:ascii="Times New Roman" w:hAnsi="Times New Roman" w:cs="Times New Roman"/>
        </w:rPr>
        <w:t>The selected vendor will support the following:</w:t>
      </w:r>
    </w:p>
    <w:p w14:paraId="78CE5063" w14:textId="77777777" w:rsidR="00E8135F" w:rsidRPr="00DE2E53" w:rsidRDefault="00E8135F" w:rsidP="00E8135F">
      <w:pPr>
        <w:pStyle w:val="ListParagraph"/>
        <w:numPr>
          <w:ilvl w:val="0"/>
          <w:numId w:val="44"/>
        </w:numPr>
        <w:spacing w:after="0"/>
        <w:jc w:val="both"/>
        <w:rPr>
          <w:rFonts w:ascii="Times New Roman" w:hAnsi="Times New Roman" w:cs="Times New Roman"/>
        </w:rPr>
      </w:pPr>
      <w:r w:rsidRPr="00DE2E53">
        <w:rPr>
          <w:rFonts w:ascii="Times New Roman" w:hAnsi="Times New Roman" w:cs="Times New Roman"/>
        </w:rPr>
        <w:t>Strengthen the infrastructure for a shared regional program.</w:t>
      </w:r>
    </w:p>
    <w:p w14:paraId="1DEEE306" w14:textId="77777777" w:rsidR="00E8135F" w:rsidRPr="00DE2E53" w:rsidRDefault="00E8135F" w:rsidP="00E8135F">
      <w:pPr>
        <w:pStyle w:val="ListParagraph"/>
        <w:numPr>
          <w:ilvl w:val="0"/>
          <w:numId w:val="44"/>
        </w:numPr>
        <w:spacing w:after="0"/>
        <w:jc w:val="both"/>
        <w:rPr>
          <w:rFonts w:ascii="Times New Roman" w:hAnsi="Times New Roman" w:cs="Times New Roman"/>
        </w:rPr>
      </w:pPr>
      <w:r w:rsidRPr="00DE2E53">
        <w:rPr>
          <w:rFonts w:ascii="Times New Roman" w:hAnsi="Times New Roman" w:cs="Times New Roman"/>
        </w:rPr>
        <w:t>Expand district and student participation.</w:t>
      </w:r>
    </w:p>
    <w:p w14:paraId="708816CC" w14:textId="77777777" w:rsidR="00E8135F" w:rsidRPr="00DE2E53" w:rsidRDefault="00E8135F" w:rsidP="00E8135F">
      <w:pPr>
        <w:pStyle w:val="ListParagraph"/>
        <w:numPr>
          <w:ilvl w:val="0"/>
          <w:numId w:val="44"/>
        </w:numPr>
        <w:spacing w:after="0"/>
        <w:jc w:val="both"/>
        <w:rPr>
          <w:rFonts w:ascii="Times New Roman" w:hAnsi="Times New Roman" w:cs="Times New Roman"/>
        </w:rPr>
      </w:pPr>
      <w:r w:rsidRPr="00DE2E53">
        <w:rPr>
          <w:rFonts w:ascii="Times New Roman" w:hAnsi="Times New Roman" w:cs="Times New Roman"/>
        </w:rPr>
        <w:t>Deepen partnerships with postsecondary institutions and industry stakeholders.</w:t>
      </w:r>
    </w:p>
    <w:p w14:paraId="2FDF841A" w14:textId="77777777" w:rsidR="00E8135F" w:rsidRPr="00DE2E53" w:rsidRDefault="00E8135F" w:rsidP="00E8135F">
      <w:pPr>
        <w:pStyle w:val="ListParagraph"/>
        <w:numPr>
          <w:ilvl w:val="0"/>
          <w:numId w:val="44"/>
        </w:numPr>
        <w:spacing w:after="0"/>
        <w:jc w:val="both"/>
        <w:rPr>
          <w:rFonts w:ascii="Times New Roman" w:hAnsi="Times New Roman" w:cs="Times New Roman"/>
        </w:rPr>
      </w:pPr>
      <w:r w:rsidRPr="00DE2E53">
        <w:rPr>
          <w:rFonts w:ascii="Times New Roman" w:hAnsi="Times New Roman" w:cs="Times New Roman"/>
        </w:rPr>
        <w:t>Secure long-term sustainability through funding and systems integration.</w:t>
      </w:r>
    </w:p>
    <w:p w14:paraId="2CDB93D1" w14:textId="77777777" w:rsidR="00E8135F" w:rsidRPr="00DE2E53" w:rsidRDefault="00E8135F" w:rsidP="00E8135F">
      <w:pPr>
        <w:pStyle w:val="ListParagraph"/>
        <w:numPr>
          <w:ilvl w:val="0"/>
          <w:numId w:val="44"/>
        </w:numPr>
        <w:spacing w:after="0"/>
        <w:jc w:val="both"/>
        <w:rPr>
          <w:rFonts w:ascii="Times New Roman" w:hAnsi="Times New Roman" w:cs="Times New Roman"/>
        </w:rPr>
      </w:pPr>
      <w:r w:rsidRPr="00DE2E53">
        <w:rPr>
          <w:rFonts w:ascii="Times New Roman" w:hAnsi="Times New Roman" w:cs="Times New Roman"/>
        </w:rPr>
        <w:t>Increase student engagement and exposure to aviation careers.</w:t>
      </w:r>
    </w:p>
    <w:p w14:paraId="7EC27F81" w14:textId="77777777" w:rsidR="00E8135F" w:rsidRPr="0098199C" w:rsidRDefault="00E8135F" w:rsidP="00E8135F">
      <w:pPr>
        <w:spacing w:after="0"/>
        <w:jc w:val="both"/>
        <w:rPr>
          <w:rFonts w:ascii="Times New Roman" w:hAnsi="Times New Roman" w:cs="Times New Roman"/>
        </w:rPr>
      </w:pPr>
    </w:p>
    <w:p w14:paraId="06A27C1E" w14:textId="77777777" w:rsidR="00E8135F" w:rsidRDefault="00E8135F" w:rsidP="00E8135F">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802EF1" w14:textId="77777777" w:rsidR="00E8135F" w:rsidRDefault="00E8135F" w:rsidP="00E8135F">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478930C6" w14:textId="77777777" w:rsidTr="005E3284">
        <w:tc>
          <w:tcPr>
            <w:tcW w:w="9350" w:type="dxa"/>
          </w:tcPr>
          <w:p w14:paraId="2A959531" w14:textId="77777777" w:rsidR="00E8135F" w:rsidRDefault="00E8135F" w:rsidP="005E3284">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7520E9B4" w14:textId="77777777" w:rsidR="00E8135F" w:rsidRDefault="00E8135F" w:rsidP="00E8135F">
      <w:pPr>
        <w:pBdr>
          <w:top w:val="nil"/>
          <w:left w:val="nil"/>
          <w:bottom w:val="nil"/>
          <w:right w:val="nil"/>
          <w:between w:val="nil"/>
        </w:pBdr>
        <w:spacing w:after="0" w:line="240" w:lineRule="auto"/>
        <w:ind w:firstLine="720"/>
        <w:jc w:val="both"/>
        <w:rPr>
          <w:rFonts w:ascii="Times New Roman" w:eastAsia="Times New Roman" w:hAnsi="Times New Roman" w:cs="Times New Roman"/>
          <w:b/>
          <w:bCs/>
          <w:iCs/>
          <w:color w:val="000000"/>
        </w:rPr>
      </w:pPr>
    </w:p>
    <w:p w14:paraId="0AB28D10" w14:textId="77777777" w:rsidR="00E8135F" w:rsidRPr="00CA4AC8" w:rsidRDefault="00E8135F" w:rsidP="00E8135F">
      <w:pPr>
        <w:pStyle w:val="ListParagraph"/>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b/>
          <w:bCs/>
          <w:iCs/>
          <w:color w:val="000000"/>
        </w:rPr>
      </w:pPr>
      <w:r w:rsidRPr="00CA4AC8">
        <w:rPr>
          <w:rFonts w:ascii="Times New Roman" w:eastAsia="Times New Roman" w:hAnsi="Times New Roman" w:cs="Times New Roman"/>
          <w:b/>
          <w:bCs/>
          <w:iCs/>
          <w:color w:val="000000"/>
        </w:rPr>
        <w:t>Specifications and Requirements</w:t>
      </w:r>
    </w:p>
    <w:p w14:paraId="7EDA5D39" w14:textId="77777777" w:rsidR="00E8135F" w:rsidRPr="00CA4AC8" w:rsidRDefault="00E8135F" w:rsidP="00E8135F">
      <w:pPr>
        <w:pStyle w:val="ListParagraph"/>
        <w:pBdr>
          <w:top w:val="nil"/>
          <w:left w:val="nil"/>
          <w:bottom w:val="nil"/>
          <w:right w:val="nil"/>
          <w:between w:val="nil"/>
        </w:pBdr>
        <w:spacing w:after="0" w:line="240" w:lineRule="auto"/>
        <w:ind w:left="1080"/>
        <w:jc w:val="both"/>
        <w:rPr>
          <w:rFonts w:ascii="Times New Roman" w:eastAsia="Times New Roman" w:hAnsi="Times New Roman" w:cs="Times New Roman"/>
          <w:b/>
          <w:bCs/>
          <w:iCs/>
          <w:color w:val="000000"/>
        </w:rPr>
      </w:pPr>
    </w:p>
    <w:p w14:paraId="1A375FAD" w14:textId="77777777" w:rsidR="00E8135F" w:rsidRPr="000A42C2" w:rsidRDefault="00E8135F" w:rsidP="00E8135F">
      <w:pPr>
        <w:pStyle w:val="ListParagraph"/>
        <w:numPr>
          <w:ilvl w:val="0"/>
          <w:numId w:val="46"/>
        </w:numPr>
        <w:spacing w:after="0"/>
        <w:jc w:val="both"/>
        <w:rPr>
          <w:rFonts w:ascii="Times New Roman" w:eastAsia="Times New Roman" w:hAnsi="Times New Roman" w:cs="Times New Roman"/>
          <w:b/>
          <w:bCs/>
        </w:rPr>
      </w:pPr>
      <w:r w:rsidRPr="000A42C2">
        <w:rPr>
          <w:rFonts w:ascii="Times New Roman" w:eastAsia="Times New Roman" w:hAnsi="Times New Roman" w:cs="Times New Roman"/>
          <w:b/>
          <w:bCs/>
        </w:rPr>
        <w:t>Strategic Planning &amp; Project Management</w:t>
      </w:r>
    </w:p>
    <w:p w14:paraId="595E2F03" w14:textId="77777777" w:rsidR="00E8135F" w:rsidRPr="000A42C2" w:rsidRDefault="00E8135F" w:rsidP="00E8135F">
      <w:pPr>
        <w:spacing w:after="0"/>
        <w:ind w:left="360"/>
        <w:jc w:val="both"/>
        <w:rPr>
          <w:rFonts w:ascii="Times New Roman" w:eastAsia="Times New Roman" w:hAnsi="Times New Roman" w:cs="Times New Roman"/>
        </w:rPr>
      </w:pPr>
      <w:r w:rsidRPr="000A42C2">
        <w:rPr>
          <w:rFonts w:ascii="Times New Roman" w:eastAsia="Times New Roman" w:hAnsi="Times New Roman" w:cs="Times New Roman"/>
        </w:rPr>
        <w:t>The selected vendor is required to:</w:t>
      </w:r>
    </w:p>
    <w:p w14:paraId="0D3E64A7" w14:textId="77777777" w:rsidR="00E8135F" w:rsidRPr="00953613" w:rsidRDefault="00E8135F" w:rsidP="00E8135F">
      <w:pPr>
        <w:pStyle w:val="ListParagraph"/>
        <w:numPr>
          <w:ilvl w:val="0"/>
          <w:numId w:val="45"/>
        </w:numPr>
        <w:spacing w:after="0"/>
        <w:jc w:val="both"/>
        <w:rPr>
          <w:rFonts w:ascii="Times New Roman" w:eastAsia="Times New Roman" w:hAnsi="Times New Roman" w:cs="Times New Roman"/>
        </w:rPr>
      </w:pPr>
      <w:r w:rsidRPr="00953613">
        <w:rPr>
          <w:rFonts w:ascii="Times New Roman" w:eastAsia="Times New Roman" w:hAnsi="Times New Roman" w:cs="Times New Roman"/>
        </w:rPr>
        <w:t>Conduct weekly strategic check-ins and provide responsive advising with Wayne RESA's project manager and leadership team to ensure timely progress and address emerging needs.</w:t>
      </w:r>
    </w:p>
    <w:p w14:paraId="2DA816FD" w14:textId="77777777" w:rsidR="00E8135F" w:rsidRPr="00FD6ED2" w:rsidRDefault="00E8135F" w:rsidP="00E8135F">
      <w:pPr>
        <w:pStyle w:val="ListParagraph"/>
        <w:numPr>
          <w:ilvl w:val="0"/>
          <w:numId w:val="45"/>
        </w:numPr>
        <w:spacing w:after="0"/>
        <w:jc w:val="both"/>
        <w:rPr>
          <w:rFonts w:ascii="Times New Roman" w:eastAsia="Times New Roman" w:hAnsi="Times New Roman" w:cs="Times New Roman"/>
        </w:rPr>
      </w:pPr>
      <w:r w:rsidRPr="00FD6ED2">
        <w:rPr>
          <w:rFonts w:ascii="Times New Roman" w:eastAsia="Times New Roman" w:hAnsi="Times New Roman" w:cs="Times New Roman"/>
        </w:rPr>
        <w:lastRenderedPageBreak/>
        <w:t>Prepare and deliver quarterly project plan updates that align with the Three-Year Implementation Plan and reflect progress, challenges, and adjustments.</w:t>
      </w:r>
    </w:p>
    <w:p w14:paraId="2486A3DB" w14:textId="77777777" w:rsidR="00E8135F" w:rsidRPr="00953613" w:rsidRDefault="00E8135F" w:rsidP="00E8135F">
      <w:pPr>
        <w:numPr>
          <w:ilvl w:val="0"/>
          <w:numId w:val="45"/>
        </w:numPr>
        <w:spacing w:after="0"/>
        <w:jc w:val="both"/>
        <w:rPr>
          <w:rFonts w:ascii="Times New Roman" w:eastAsia="Times New Roman" w:hAnsi="Times New Roman" w:cs="Times New Roman"/>
        </w:rPr>
      </w:pPr>
      <w:r w:rsidRPr="00953613">
        <w:rPr>
          <w:rFonts w:ascii="Times New Roman" w:eastAsia="Times New Roman" w:hAnsi="Times New Roman" w:cs="Times New Roman"/>
        </w:rPr>
        <w:t>Develop, maintain, and update a comprehensive multi-year project roadmap, including district readiness stages, key milestones, deliverables, and sustainability benchmarks.</w:t>
      </w:r>
    </w:p>
    <w:p w14:paraId="5C48C805" w14:textId="77777777" w:rsidR="00E8135F" w:rsidRPr="00953613" w:rsidRDefault="00E8135F" w:rsidP="00E8135F">
      <w:pPr>
        <w:numPr>
          <w:ilvl w:val="0"/>
          <w:numId w:val="45"/>
        </w:numPr>
        <w:spacing w:after="0"/>
        <w:jc w:val="both"/>
        <w:rPr>
          <w:rFonts w:ascii="Times New Roman" w:eastAsia="Times New Roman" w:hAnsi="Times New Roman" w:cs="Times New Roman"/>
        </w:rPr>
      </w:pPr>
      <w:r w:rsidRPr="00953613">
        <w:rPr>
          <w:rFonts w:ascii="Times New Roman" w:eastAsia="Times New Roman" w:hAnsi="Times New Roman" w:cs="Times New Roman"/>
        </w:rPr>
        <w:t>Establish and manage a project timeline with detailed task assignments, dependencies, and deadlines.</w:t>
      </w:r>
    </w:p>
    <w:p w14:paraId="6F2E623F" w14:textId="77777777" w:rsidR="00E8135F" w:rsidRDefault="00E8135F" w:rsidP="00E8135F">
      <w:pPr>
        <w:numPr>
          <w:ilvl w:val="0"/>
          <w:numId w:val="45"/>
        </w:numPr>
        <w:spacing w:after="0"/>
        <w:jc w:val="both"/>
        <w:rPr>
          <w:rFonts w:ascii="Times New Roman" w:eastAsia="Times New Roman" w:hAnsi="Times New Roman" w:cs="Times New Roman"/>
        </w:rPr>
      </w:pPr>
      <w:r w:rsidRPr="00953613">
        <w:rPr>
          <w:rFonts w:ascii="Times New Roman" w:eastAsia="Times New Roman" w:hAnsi="Times New Roman" w:cs="Times New Roman"/>
        </w:rPr>
        <w:t>Provide risk management strategies and mitigation plans to address potential barriers to project success.</w:t>
      </w:r>
    </w:p>
    <w:p w14:paraId="617C0372" w14:textId="77777777" w:rsidR="00E8135F" w:rsidRDefault="00E8135F" w:rsidP="00E8135F">
      <w:pPr>
        <w:spacing w:after="0"/>
        <w:ind w:left="720"/>
        <w:jc w:val="both"/>
        <w:rPr>
          <w:rFonts w:ascii="Times New Roman" w:eastAsia="Times New Roman" w:hAnsi="Times New Roman" w:cs="Times New Roman"/>
        </w:rPr>
      </w:pPr>
    </w:p>
    <w:p w14:paraId="6D9D104B" w14:textId="77777777" w:rsidR="00E8135F" w:rsidRPr="000A42C2" w:rsidRDefault="00E8135F" w:rsidP="00E8135F">
      <w:pPr>
        <w:widowControl w:val="0"/>
        <w:shd w:val="clear" w:color="auto" w:fill="D9D9D9"/>
        <w:spacing w:after="0" w:line="240" w:lineRule="auto"/>
        <w:jc w:val="both"/>
        <w:rPr>
          <w:rFonts w:ascii="Times New Roman" w:eastAsia="Times New Roman" w:hAnsi="Times New Roman" w:cs="Times New Roman"/>
          <w:b/>
        </w:rPr>
      </w:pPr>
      <w:r w:rsidRPr="000A42C2">
        <w:rPr>
          <w:rFonts w:ascii="Times New Roman" w:eastAsia="Times New Roman" w:hAnsi="Times New Roman" w:cs="Times New Roman"/>
          <w:b/>
        </w:rPr>
        <w:t>Proposer Response:</w:t>
      </w:r>
    </w:p>
    <w:p w14:paraId="3D86EBF5" w14:textId="77777777" w:rsidR="00E8135F" w:rsidRPr="000A42C2" w:rsidRDefault="00E8135F" w:rsidP="00E8135F">
      <w:pPr>
        <w:widowControl w:val="0"/>
        <w:spacing w:after="0" w:line="240" w:lineRule="auto"/>
        <w:jc w:val="both"/>
        <w:rPr>
          <w:rFonts w:ascii="Times New Roman" w:eastAsia="Times New Roman" w:hAnsi="Times New Roman" w:cs="Times New Roman"/>
          <w:b/>
        </w:rPr>
      </w:pPr>
      <w:r w:rsidRPr="000A42C2">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14A61E0B" w14:textId="77777777" w:rsidTr="005E3284">
        <w:tc>
          <w:tcPr>
            <w:tcW w:w="9350" w:type="dxa"/>
          </w:tcPr>
          <w:p w14:paraId="7C16E041" w14:textId="77777777" w:rsidR="00E8135F" w:rsidRDefault="00E8135F" w:rsidP="005E3284">
            <w:pPr>
              <w:spacing w:after="0" w:line="240" w:lineRule="auto"/>
              <w:ind w:left="1080"/>
              <w:rPr>
                <w:rFonts w:ascii="Times New Roman" w:eastAsia="Times New Roman" w:hAnsi="Times New Roman" w:cs="Times New Roman"/>
              </w:rPr>
            </w:pPr>
            <w:r>
              <w:rPr>
                <w:rFonts w:ascii="Segoe UI Symbol" w:eastAsia="Times New Roman" w:hAnsi="Segoe UI Symbol" w:cs="Segoe UI Symbol"/>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r w:rsidR="00E8135F" w:rsidRPr="001E0844" w14:paraId="4F0D4062" w14:textId="77777777" w:rsidTr="005E3284">
        <w:trPr>
          <w:trHeight w:val="332"/>
        </w:trPr>
        <w:tc>
          <w:tcPr>
            <w:tcW w:w="9350" w:type="dxa"/>
            <w:tcBorders>
              <w:top w:val="single" w:sz="4" w:space="0" w:color="000000"/>
              <w:left w:val="single" w:sz="4" w:space="0" w:color="000000"/>
              <w:bottom w:val="single" w:sz="4" w:space="0" w:color="000000"/>
              <w:right w:val="single" w:sz="4" w:space="0" w:color="000000"/>
            </w:tcBorders>
          </w:tcPr>
          <w:p w14:paraId="43DB4C5C" w14:textId="77777777" w:rsidR="00E8135F" w:rsidRPr="00BB5FA5" w:rsidRDefault="00E8135F" w:rsidP="005E3284">
            <w:pPr>
              <w:spacing w:after="0" w:line="240" w:lineRule="auto"/>
              <w:rPr>
                <w:rFonts w:ascii="Times New Roman" w:eastAsia="Times New Roman" w:hAnsi="Times New Roman" w:cs="Times New Roman"/>
                <w:bCs/>
              </w:rPr>
            </w:pPr>
            <w:r w:rsidRPr="00BB5FA5">
              <w:rPr>
                <w:rFonts w:ascii="Times New Roman" w:eastAsia="Times New Roman" w:hAnsi="Times New Roman" w:cs="Times New Roman"/>
                <w:bCs/>
              </w:rPr>
              <w:t xml:space="preserve">If </w:t>
            </w:r>
            <w:proofErr w:type="gramStart"/>
            <w:r w:rsidRPr="00BB5FA5">
              <w:rPr>
                <w:rFonts w:ascii="Times New Roman" w:eastAsia="Times New Roman" w:hAnsi="Times New Roman" w:cs="Times New Roman"/>
                <w:bCs/>
              </w:rPr>
              <w:t>no</w:t>
            </w:r>
            <w:proofErr w:type="gramEnd"/>
            <w:r>
              <w:rPr>
                <w:rFonts w:ascii="Times New Roman" w:eastAsia="Times New Roman" w:hAnsi="Times New Roman" w:cs="Times New Roman"/>
                <w:bCs/>
              </w:rPr>
              <w:t>,</w:t>
            </w:r>
            <w:r w:rsidRPr="00BB5FA5">
              <w:rPr>
                <w:rFonts w:ascii="Times New Roman" w:eastAsia="Times New Roman" w:hAnsi="Times New Roman" w:cs="Times New Roman"/>
                <w:bCs/>
              </w:rPr>
              <w:t xml:space="preserve"> please explain:</w:t>
            </w:r>
          </w:p>
        </w:tc>
      </w:tr>
    </w:tbl>
    <w:p w14:paraId="270CE3D7" w14:textId="77777777" w:rsidR="00E8135F" w:rsidRPr="00953613" w:rsidRDefault="00E8135F" w:rsidP="00E8135F">
      <w:pPr>
        <w:spacing w:after="0"/>
        <w:ind w:left="720"/>
        <w:jc w:val="both"/>
        <w:rPr>
          <w:rFonts w:ascii="Times New Roman" w:eastAsia="Times New Roman" w:hAnsi="Times New Roman" w:cs="Times New Roman"/>
        </w:rPr>
      </w:pPr>
    </w:p>
    <w:p w14:paraId="348D82F4" w14:textId="77777777" w:rsidR="00E8135F" w:rsidRPr="00953613" w:rsidRDefault="00E8135F" w:rsidP="00E8135F">
      <w:pPr>
        <w:spacing w:after="0"/>
        <w:jc w:val="both"/>
        <w:rPr>
          <w:rFonts w:ascii="Times New Roman" w:eastAsia="Times New Roman" w:hAnsi="Times New Roman" w:cs="Times New Roman"/>
          <w:b/>
          <w:bCs/>
        </w:rPr>
      </w:pPr>
      <w:r w:rsidRPr="00953613">
        <w:rPr>
          <w:rFonts w:ascii="Times New Roman" w:eastAsia="Times New Roman" w:hAnsi="Times New Roman" w:cs="Times New Roman"/>
          <w:b/>
          <w:bCs/>
        </w:rPr>
        <w:t>B. Stakeholder Engagement &amp; Facilitation</w:t>
      </w:r>
    </w:p>
    <w:p w14:paraId="33E587EF" w14:textId="1EE934D8" w:rsidR="00E8135F" w:rsidRPr="00FD6ED2" w:rsidRDefault="00D71AFA" w:rsidP="00E8135F">
      <w:pPr>
        <w:pStyle w:val="ListParagraph"/>
        <w:numPr>
          <w:ilvl w:val="0"/>
          <w:numId w:val="34"/>
        </w:numPr>
        <w:spacing w:after="0"/>
        <w:jc w:val="both"/>
        <w:rPr>
          <w:rFonts w:ascii="Times New Roman" w:eastAsia="Times New Roman" w:hAnsi="Times New Roman" w:cs="Times New Roman"/>
        </w:rPr>
      </w:pPr>
      <w:r w:rsidRPr="000A42C2">
        <w:rPr>
          <w:rFonts w:ascii="Times New Roman" w:eastAsia="Times New Roman" w:hAnsi="Times New Roman" w:cs="Times New Roman"/>
        </w:rPr>
        <w:t>The selected vendor is required to</w:t>
      </w:r>
      <w:r>
        <w:rPr>
          <w:rFonts w:ascii="Times New Roman" w:eastAsia="Times New Roman" w:hAnsi="Times New Roman" w:cs="Times New Roman"/>
        </w:rPr>
        <w:t xml:space="preserve"> d</w:t>
      </w:r>
      <w:r w:rsidR="00E8135F" w:rsidRPr="00FD6ED2">
        <w:rPr>
          <w:rFonts w:ascii="Times New Roman" w:eastAsia="Times New Roman" w:hAnsi="Times New Roman" w:cs="Times New Roman"/>
        </w:rPr>
        <w:t>evelop detailed agendas, presentation materials, facilitation guides, and post-meeting documentation for:</w:t>
      </w:r>
    </w:p>
    <w:p w14:paraId="079CA5A2" w14:textId="77777777" w:rsidR="00E8135F" w:rsidRPr="00AB6AAF" w:rsidRDefault="00E8135F" w:rsidP="00E8135F">
      <w:pPr>
        <w:pStyle w:val="ListParagraph"/>
        <w:numPr>
          <w:ilvl w:val="1"/>
          <w:numId w:val="34"/>
        </w:numPr>
        <w:spacing w:after="0"/>
        <w:jc w:val="both"/>
        <w:rPr>
          <w:rFonts w:ascii="Times New Roman" w:eastAsia="Times New Roman" w:hAnsi="Times New Roman" w:cs="Times New Roman"/>
        </w:rPr>
      </w:pPr>
      <w:r w:rsidRPr="00AB6AAF">
        <w:rPr>
          <w:rFonts w:ascii="Times New Roman" w:eastAsia="Times New Roman" w:hAnsi="Times New Roman" w:cs="Times New Roman"/>
        </w:rPr>
        <w:t>Up to five Advisory Council meetings to provide strategic guidance and oversight.</w:t>
      </w:r>
    </w:p>
    <w:p w14:paraId="1F8AE81C" w14:textId="77777777" w:rsidR="00E8135F" w:rsidRPr="00953613" w:rsidRDefault="00E8135F" w:rsidP="00E8135F">
      <w:pPr>
        <w:numPr>
          <w:ilvl w:val="1"/>
          <w:numId w:val="34"/>
        </w:numPr>
        <w:spacing w:after="0"/>
        <w:jc w:val="both"/>
        <w:rPr>
          <w:rFonts w:ascii="Times New Roman" w:eastAsia="Times New Roman" w:hAnsi="Times New Roman" w:cs="Times New Roman"/>
        </w:rPr>
      </w:pPr>
      <w:r w:rsidRPr="00953613">
        <w:rPr>
          <w:rFonts w:ascii="Times New Roman" w:eastAsia="Times New Roman" w:hAnsi="Times New Roman" w:cs="Times New Roman"/>
        </w:rPr>
        <w:t>Up to six in-person Regional Consortia meetings, including site-based sessions to foster cross-district collaboration and information sharing.</w:t>
      </w:r>
    </w:p>
    <w:p w14:paraId="2EF72CC0" w14:textId="77777777" w:rsidR="00E8135F" w:rsidRPr="00953613" w:rsidRDefault="00E8135F" w:rsidP="00E8135F">
      <w:pPr>
        <w:numPr>
          <w:ilvl w:val="1"/>
          <w:numId w:val="34"/>
        </w:numPr>
        <w:spacing w:after="0"/>
        <w:jc w:val="both"/>
        <w:rPr>
          <w:rFonts w:ascii="Times New Roman" w:eastAsia="Times New Roman" w:hAnsi="Times New Roman" w:cs="Times New Roman"/>
        </w:rPr>
      </w:pPr>
      <w:r w:rsidRPr="00953613">
        <w:rPr>
          <w:rFonts w:ascii="Times New Roman" w:eastAsia="Times New Roman" w:hAnsi="Times New Roman" w:cs="Times New Roman"/>
        </w:rPr>
        <w:t>One full-day All-District Mid-Year Retreat focused on cross-district problem-solving, professional learning, and mid-course adjustments.</w:t>
      </w:r>
    </w:p>
    <w:p w14:paraId="5B7C8C87" w14:textId="77777777" w:rsidR="00E8135F" w:rsidRPr="00953613" w:rsidRDefault="00E8135F" w:rsidP="00E8135F">
      <w:pPr>
        <w:numPr>
          <w:ilvl w:val="1"/>
          <w:numId w:val="34"/>
        </w:numPr>
        <w:spacing w:after="0"/>
        <w:jc w:val="both"/>
        <w:rPr>
          <w:rFonts w:ascii="Times New Roman" w:eastAsia="Times New Roman" w:hAnsi="Times New Roman" w:cs="Times New Roman"/>
        </w:rPr>
      </w:pPr>
      <w:r w:rsidRPr="00953613">
        <w:rPr>
          <w:rFonts w:ascii="Times New Roman" w:eastAsia="Times New Roman" w:hAnsi="Times New Roman" w:cs="Times New Roman"/>
        </w:rPr>
        <w:t>One multi-day Year-End Summit &amp; Showcase (up to 3 days) to highlight achievements, showcase student work, and engage stakeholders.</w:t>
      </w:r>
    </w:p>
    <w:p w14:paraId="5427FB85" w14:textId="77777777" w:rsidR="00E8135F" w:rsidRPr="00953613" w:rsidRDefault="00E8135F" w:rsidP="00E8135F">
      <w:pPr>
        <w:numPr>
          <w:ilvl w:val="1"/>
          <w:numId w:val="34"/>
        </w:numPr>
        <w:spacing w:after="0"/>
        <w:jc w:val="both"/>
        <w:rPr>
          <w:rFonts w:ascii="Times New Roman" w:eastAsia="Times New Roman" w:hAnsi="Times New Roman" w:cs="Times New Roman"/>
        </w:rPr>
      </w:pPr>
      <w:r w:rsidRPr="00953613">
        <w:rPr>
          <w:rFonts w:ascii="Times New Roman" w:eastAsia="Times New Roman" w:hAnsi="Times New Roman" w:cs="Times New Roman"/>
        </w:rPr>
        <w:t>Up to five Partnership Group newsletters to communicate program updates and successes.</w:t>
      </w:r>
    </w:p>
    <w:p w14:paraId="1CE90D69" w14:textId="77777777" w:rsidR="00E8135F" w:rsidRPr="00953613" w:rsidRDefault="00E8135F" w:rsidP="00E8135F">
      <w:pPr>
        <w:numPr>
          <w:ilvl w:val="1"/>
          <w:numId w:val="34"/>
        </w:numPr>
        <w:spacing w:after="0"/>
        <w:jc w:val="both"/>
        <w:rPr>
          <w:rFonts w:ascii="Times New Roman" w:eastAsia="Times New Roman" w:hAnsi="Times New Roman" w:cs="Times New Roman"/>
        </w:rPr>
      </w:pPr>
      <w:r w:rsidRPr="00953613">
        <w:rPr>
          <w:rFonts w:ascii="Times New Roman" w:eastAsia="Times New Roman" w:hAnsi="Times New Roman" w:cs="Times New Roman"/>
        </w:rPr>
        <w:t>Up to eight virtual stakeholder forums or working groups to address specialized topics and facilitate collaborative planning.</w:t>
      </w:r>
    </w:p>
    <w:p w14:paraId="33B444CB" w14:textId="77777777" w:rsidR="00E8135F" w:rsidRDefault="00E8135F" w:rsidP="00E8135F">
      <w:pPr>
        <w:numPr>
          <w:ilvl w:val="1"/>
          <w:numId w:val="34"/>
        </w:numPr>
        <w:spacing w:after="0"/>
        <w:jc w:val="both"/>
        <w:rPr>
          <w:rFonts w:ascii="Times New Roman" w:eastAsia="Times New Roman" w:hAnsi="Times New Roman" w:cs="Times New Roman"/>
        </w:rPr>
      </w:pPr>
      <w:r w:rsidRPr="00953613">
        <w:rPr>
          <w:rFonts w:ascii="Times New Roman" w:eastAsia="Times New Roman" w:hAnsi="Times New Roman" w:cs="Times New Roman"/>
        </w:rPr>
        <w:t>Attendance and collaborative participation in one regional industry airports conference to strengthen industry connections.</w:t>
      </w:r>
    </w:p>
    <w:p w14:paraId="25BFFCCF" w14:textId="77777777" w:rsidR="00E8135F" w:rsidRDefault="00E8135F" w:rsidP="00E8135F">
      <w:pPr>
        <w:spacing w:after="0"/>
        <w:jc w:val="both"/>
        <w:rPr>
          <w:rFonts w:ascii="Times New Roman" w:eastAsia="Times New Roman" w:hAnsi="Times New Roman" w:cs="Times New Roman"/>
        </w:rPr>
      </w:pPr>
    </w:p>
    <w:p w14:paraId="51525B9A" w14:textId="77777777" w:rsidR="00E8135F" w:rsidRPr="000A42C2" w:rsidRDefault="00E8135F" w:rsidP="00E8135F">
      <w:pPr>
        <w:widowControl w:val="0"/>
        <w:shd w:val="clear" w:color="auto" w:fill="D9D9D9"/>
        <w:spacing w:after="0" w:line="240" w:lineRule="auto"/>
        <w:jc w:val="both"/>
        <w:rPr>
          <w:rFonts w:ascii="Times New Roman" w:eastAsia="Times New Roman" w:hAnsi="Times New Roman" w:cs="Times New Roman"/>
          <w:b/>
        </w:rPr>
      </w:pPr>
      <w:r w:rsidRPr="000A42C2">
        <w:rPr>
          <w:rFonts w:ascii="Times New Roman" w:eastAsia="Times New Roman" w:hAnsi="Times New Roman" w:cs="Times New Roman"/>
          <w:b/>
        </w:rPr>
        <w:t>Proposer Response:</w:t>
      </w:r>
    </w:p>
    <w:p w14:paraId="5F910AF2" w14:textId="77777777" w:rsidR="00E8135F" w:rsidRPr="000A42C2" w:rsidRDefault="00E8135F" w:rsidP="00E8135F">
      <w:pPr>
        <w:widowControl w:val="0"/>
        <w:spacing w:after="0" w:line="240" w:lineRule="auto"/>
        <w:jc w:val="both"/>
        <w:rPr>
          <w:rFonts w:ascii="Times New Roman" w:eastAsia="Times New Roman" w:hAnsi="Times New Roman" w:cs="Times New Roman"/>
          <w:b/>
        </w:rPr>
      </w:pPr>
      <w:r w:rsidRPr="000A42C2">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5A3E9906" w14:textId="77777777" w:rsidTr="005E3284">
        <w:tc>
          <w:tcPr>
            <w:tcW w:w="9350" w:type="dxa"/>
          </w:tcPr>
          <w:p w14:paraId="5A5DC43F" w14:textId="77777777" w:rsidR="00E8135F" w:rsidRDefault="00E8135F" w:rsidP="005E3284">
            <w:pPr>
              <w:spacing w:after="0" w:line="240" w:lineRule="auto"/>
              <w:ind w:left="1080"/>
              <w:rPr>
                <w:rFonts w:ascii="Times New Roman" w:eastAsia="Times New Roman" w:hAnsi="Times New Roman" w:cs="Times New Roman"/>
              </w:rPr>
            </w:pPr>
            <w:r>
              <w:rPr>
                <w:rFonts w:ascii="Segoe UI Symbol" w:eastAsia="Times New Roman" w:hAnsi="Segoe UI Symbol" w:cs="Segoe UI Symbol"/>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r w:rsidR="00E8135F" w:rsidRPr="001E0844" w14:paraId="35C68E89" w14:textId="77777777" w:rsidTr="005E3284">
        <w:trPr>
          <w:trHeight w:val="332"/>
        </w:trPr>
        <w:tc>
          <w:tcPr>
            <w:tcW w:w="9350" w:type="dxa"/>
            <w:tcBorders>
              <w:top w:val="single" w:sz="4" w:space="0" w:color="000000"/>
              <w:left w:val="single" w:sz="4" w:space="0" w:color="000000"/>
              <w:bottom w:val="single" w:sz="4" w:space="0" w:color="000000"/>
              <w:right w:val="single" w:sz="4" w:space="0" w:color="000000"/>
            </w:tcBorders>
          </w:tcPr>
          <w:p w14:paraId="2E8169DA" w14:textId="77777777" w:rsidR="00E8135F" w:rsidRPr="00285724" w:rsidRDefault="00E8135F" w:rsidP="005E3284">
            <w:pPr>
              <w:spacing w:after="0" w:line="240" w:lineRule="auto"/>
              <w:rPr>
                <w:rFonts w:ascii="Times New Roman" w:eastAsia="Times New Roman" w:hAnsi="Times New Roman" w:cs="Times New Roman"/>
                <w:bCs/>
              </w:rPr>
            </w:pPr>
            <w:r w:rsidRPr="00285724">
              <w:rPr>
                <w:rFonts w:ascii="Times New Roman" w:eastAsia="Times New Roman" w:hAnsi="Times New Roman" w:cs="Times New Roman"/>
                <w:bCs/>
              </w:rPr>
              <w:t xml:space="preserve">If </w:t>
            </w:r>
            <w:proofErr w:type="gramStart"/>
            <w:r w:rsidRPr="00285724">
              <w:rPr>
                <w:rFonts w:ascii="Times New Roman" w:eastAsia="Times New Roman" w:hAnsi="Times New Roman" w:cs="Times New Roman"/>
                <w:bCs/>
              </w:rPr>
              <w:t>no</w:t>
            </w:r>
            <w:proofErr w:type="gramEnd"/>
            <w:r w:rsidRPr="00285724">
              <w:rPr>
                <w:rFonts w:ascii="Times New Roman" w:eastAsia="Times New Roman" w:hAnsi="Times New Roman" w:cs="Times New Roman"/>
                <w:bCs/>
              </w:rPr>
              <w:t>, please explain:</w:t>
            </w:r>
          </w:p>
        </w:tc>
      </w:tr>
    </w:tbl>
    <w:p w14:paraId="2D1DE511" w14:textId="77777777" w:rsidR="00E8135F" w:rsidRPr="00953613" w:rsidRDefault="00E8135F" w:rsidP="00E8135F">
      <w:pPr>
        <w:spacing w:after="0"/>
        <w:jc w:val="both"/>
        <w:rPr>
          <w:rFonts w:ascii="Times New Roman" w:eastAsia="Times New Roman" w:hAnsi="Times New Roman" w:cs="Times New Roman"/>
        </w:rPr>
      </w:pPr>
    </w:p>
    <w:p w14:paraId="6EE99B5C" w14:textId="77777777" w:rsidR="00E8135F" w:rsidRPr="00953613" w:rsidRDefault="00E8135F" w:rsidP="00E8135F">
      <w:pPr>
        <w:spacing w:after="0"/>
        <w:jc w:val="both"/>
        <w:rPr>
          <w:rFonts w:ascii="Times New Roman" w:eastAsia="Times New Roman" w:hAnsi="Times New Roman" w:cs="Times New Roman"/>
          <w:b/>
          <w:bCs/>
        </w:rPr>
      </w:pPr>
      <w:r w:rsidRPr="00953613">
        <w:rPr>
          <w:rFonts w:ascii="Times New Roman" w:eastAsia="Times New Roman" w:hAnsi="Times New Roman" w:cs="Times New Roman"/>
          <w:b/>
          <w:bCs/>
        </w:rPr>
        <w:t>C. Technical Assistance &amp; Implementation Support</w:t>
      </w:r>
    </w:p>
    <w:p w14:paraId="12F9FEA1" w14:textId="5D57489E" w:rsidR="00E8135F" w:rsidRPr="00AB6AAF" w:rsidRDefault="00D71AFA" w:rsidP="00E8135F">
      <w:pPr>
        <w:pStyle w:val="ListParagraph"/>
        <w:numPr>
          <w:ilvl w:val="0"/>
          <w:numId w:val="35"/>
        </w:numPr>
        <w:spacing w:after="0"/>
        <w:jc w:val="both"/>
        <w:rPr>
          <w:rFonts w:ascii="Times New Roman" w:eastAsia="Times New Roman" w:hAnsi="Times New Roman" w:cs="Times New Roman"/>
        </w:rPr>
      </w:pPr>
      <w:r w:rsidRPr="000A42C2">
        <w:rPr>
          <w:rFonts w:ascii="Times New Roman" w:eastAsia="Times New Roman" w:hAnsi="Times New Roman" w:cs="Times New Roman"/>
        </w:rPr>
        <w:t>The selected vendor is required to</w:t>
      </w:r>
      <w:r>
        <w:rPr>
          <w:rFonts w:ascii="Times New Roman" w:eastAsia="Times New Roman" w:hAnsi="Times New Roman" w:cs="Times New Roman"/>
        </w:rPr>
        <w:t xml:space="preserve"> p</w:t>
      </w:r>
      <w:r w:rsidR="00E8135F" w:rsidRPr="00AB6AAF">
        <w:rPr>
          <w:rFonts w:ascii="Times New Roman" w:eastAsia="Times New Roman" w:hAnsi="Times New Roman" w:cs="Times New Roman"/>
        </w:rPr>
        <w:t>rovide tailored, responsive technical assistance to district teams on:</w:t>
      </w:r>
    </w:p>
    <w:p w14:paraId="1BAA10AD" w14:textId="77777777" w:rsidR="00E8135F" w:rsidRPr="00AB6AAF" w:rsidRDefault="00E8135F" w:rsidP="00E8135F">
      <w:pPr>
        <w:pStyle w:val="ListParagraph"/>
        <w:numPr>
          <w:ilvl w:val="1"/>
          <w:numId w:val="35"/>
        </w:numPr>
        <w:spacing w:after="0"/>
        <w:jc w:val="both"/>
        <w:rPr>
          <w:rFonts w:ascii="Times New Roman" w:eastAsia="Times New Roman" w:hAnsi="Times New Roman" w:cs="Times New Roman"/>
        </w:rPr>
      </w:pPr>
      <w:r w:rsidRPr="00AB6AAF">
        <w:rPr>
          <w:rFonts w:ascii="Times New Roman" w:eastAsia="Times New Roman" w:hAnsi="Times New Roman" w:cs="Times New Roman"/>
        </w:rPr>
        <w:t>Program design and implementation stages.</w:t>
      </w:r>
    </w:p>
    <w:p w14:paraId="664E7A70" w14:textId="77777777" w:rsidR="00E8135F" w:rsidRPr="00953613" w:rsidRDefault="00E8135F" w:rsidP="00E8135F">
      <w:pPr>
        <w:numPr>
          <w:ilvl w:val="1"/>
          <w:numId w:val="35"/>
        </w:numPr>
        <w:spacing w:after="0"/>
        <w:jc w:val="both"/>
        <w:rPr>
          <w:rFonts w:ascii="Times New Roman" w:eastAsia="Times New Roman" w:hAnsi="Times New Roman" w:cs="Times New Roman"/>
        </w:rPr>
      </w:pPr>
      <w:r w:rsidRPr="00953613">
        <w:rPr>
          <w:rFonts w:ascii="Times New Roman" w:eastAsia="Times New Roman" w:hAnsi="Times New Roman" w:cs="Times New Roman"/>
        </w:rPr>
        <w:t>District-developed student pathways, credentialing plans, and course alignment.</w:t>
      </w:r>
    </w:p>
    <w:p w14:paraId="6BBC005D" w14:textId="77777777" w:rsidR="00E8135F" w:rsidRPr="00953613" w:rsidRDefault="00E8135F" w:rsidP="00E8135F">
      <w:pPr>
        <w:numPr>
          <w:ilvl w:val="1"/>
          <w:numId w:val="35"/>
        </w:numPr>
        <w:spacing w:after="0"/>
        <w:jc w:val="both"/>
        <w:rPr>
          <w:rFonts w:ascii="Times New Roman" w:eastAsia="Times New Roman" w:hAnsi="Times New Roman" w:cs="Times New Roman"/>
        </w:rPr>
      </w:pPr>
      <w:r w:rsidRPr="00953613">
        <w:rPr>
          <w:rFonts w:ascii="Times New Roman" w:eastAsia="Times New Roman" w:hAnsi="Times New Roman" w:cs="Times New Roman"/>
        </w:rPr>
        <w:t>Facility improvements, transportation logistics, and shared service models.</w:t>
      </w:r>
    </w:p>
    <w:p w14:paraId="2666DC49" w14:textId="77777777" w:rsidR="00E8135F" w:rsidRPr="00953613" w:rsidRDefault="00E8135F" w:rsidP="00E8135F">
      <w:pPr>
        <w:numPr>
          <w:ilvl w:val="0"/>
          <w:numId w:val="35"/>
        </w:numPr>
        <w:spacing w:after="0"/>
        <w:jc w:val="both"/>
        <w:rPr>
          <w:rFonts w:ascii="Times New Roman" w:eastAsia="Times New Roman" w:hAnsi="Times New Roman" w:cs="Times New Roman"/>
        </w:rPr>
      </w:pPr>
      <w:r w:rsidRPr="00953613">
        <w:rPr>
          <w:rFonts w:ascii="Times New Roman" w:eastAsia="Times New Roman" w:hAnsi="Times New Roman" w:cs="Times New Roman"/>
        </w:rPr>
        <w:lastRenderedPageBreak/>
        <w:t>Conduct detailed crosswalks of program elements against Michigan CTE and state graduation requirements to ensure compliance and integration.</w:t>
      </w:r>
    </w:p>
    <w:p w14:paraId="531D9098" w14:textId="77777777" w:rsidR="00E8135F" w:rsidRPr="00953613" w:rsidRDefault="00E8135F" w:rsidP="00E8135F">
      <w:pPr>
        <w:numPr>
          <w:ilvl w:val="0"/>
          <w:numId w:val="35"/>
        </w:numPr>
        <w:spacing w:after="0"/>
        <w:jc w:val="both"/>
        <w:rPr>
          <w:rFonts w:ascii="Times New Roman" w:eastAsia="Times New Roman" w:hAnsi="Times New Roman" w:cs="Times New Roman"/>
        </w:rPr>
      </w:pPr>
      <w:r w:rsidRPr="00953613">
        <w:rPr>
          <w:rFonts w:ascii="Times New Roman" w:eastAsia="Times New Roman" w:hAnsi="Times New Roman" w:cs="Times New Roman"/>
        </w:rPr>
        <w:t xml:space="preserve">Develop and distribute quality standards, </w:t>
      </w:r>
      <w:proofErr w:type="gramStart"/>
      <w:r w:rsidRPr="00953613">
        <w:rPr>
          <w:rFonts w:ascii="Times New Roman" w:eastAsia="Times New Roman" w:hAnsi="Times New Roman" w:cs="Times New Roman"/>
        </w:rPr>
        <w:t>exemplars</w:t>
      </w:r>
      <w:proofErr w:type="gramEnd"/>
      <w:r w:rsidRPr="00953613">
        <w:rPr>
          <w:rFonts w:ascii="Times New Roman" w:eastAsia="Times New Roman" w:hAnsi="Times New Roman" w:cs="Times New Roman"/>
        </w:rPr>
        <w:t>, and best practices to guide district-level implementation.</w:t>
      </w:r>
    </w:p>
    <w:p w14:paraId="3040FA46" w14:textId="77777777" w:rsidR="00E8135F" w:rsidRDefault="00E8135F" w:rsidP="00E8135F">
      <w:pPr>
        <w:numPr>
          <w:ilvl w:val="0"/>
          <w:numId w:val="35"/>
        </w:numPr>
        <w:spacing w:after="0"/>
        <w:jc w:val="both"/>
        <w:rPr>
          <w:rFonts w:ascii="Times New Roman" w:eastAsia="Times New Roman" w:hAnsi="Times New Roman" w:cs="Times New Roman"/>
        </w:rPr>
      </w:pPr>
      <w:r w:rsidRPr="00953613">
        <w:rPr>
          <w:rFonts w:ascii="Times New Roman" w:eastAsia="Times New Roman" w:hAnsi="Times New Roman" w:cs="Times New Roman"/>
        </w:rPr>
        <w:t>Recommend and coordinate site visits, peer learning opportunities, and cross-state collaboration to enhance district capacity and program quality.</w:t>
      </w:r>
    </w:p>
    <w:p w14:paraId="47CE2E37" w14:textId="77777777" w:rsidR="00E8135F" w:rsidRDefault="00E8135F" w:rsidP="00E8135F">
      <w:pPr>
        <w:spacing w:after="0"/>
        <w:ind w:left="720"/>
        <w:jc w:val="both"/>
        <w:rPr>
          <w:rFonts w:ascii="Times New Roman" w:eastAsia="Times New Roman" w:hAnsi="Times New Roman" w:cs="Times New Roman"/>
        </w:rPr>
      </w:pPr>
    </w:p>
    <w:p w14:paraId="4BCFC534" w14:textId="77777777" w:rsidR="00E8135F" w:rsidRPr="000A42C2" w:rsidRDefault="00E8135F" w:rsidP="00E8135F">
      <w:pPr>
        <w:widowControl w:val="0"/>
        <w:shd w:val="clear" w:color="auto" w:fill="D9D9D9"/>
        <w:spacing w:after="0" w:line="240" w:lineRule="auto"/>
        <w:jc w:val="both"/>
        <w:rPr>
          <w:rFonts w:ascii="Times New Roman" w:eastAsia="Times New Roman" w:hAnsi="Times New Roman" w:cs="Times New Roman"/>
          <w:b/>
        </w:rPr>
      </w:pPr>
      <w:r w:rsidRPr="000A42C2">
        <w:rPr>
          <w:rFonts w:ascii="Times New Roman" w:eastAsia="Times New Roman" w:hAnsi="Times New Roman" w:cs="Times New Roman"/>
          <w:b/>
        </w:rPr>
        <w:t>Proposer Response:</w:t>
      </w:r>
    </w:p>
    <w:p w14:paraId="7CCD31D4" w14:textId="77777777" w:rsidR="00E8135F" w:rsidRPr="000A42C2" w:rsidRDefault="00E8135F" w:rsidP="00E8135F">
      <w:pPr>
        <w:widowControl w:val="0"/>
        <w:spacing w:after="0" w:line="240" w:lineRule="auto"/>
        <w:jc w:val="both"/>
        <w:rPr>
          <w:rFonts w:ascii="Times New Roman" w:eastAsia="Times New Roman" w:hAnsi="Times New Roman" w:cs="Times New Roman"/>
          <w:b/>
        </w:rPr>
      </w:pPr>
      <w:r w:rsidRPr="000A42C2">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2AD64989" w14:textId="77777777" w:rsidTr="005E3284">
        <w:tc>
          <w:tcPr>
            <w:tcW w:w="9350" w:type="dxa"/>
          </w:tcPr>
          <w:p w14:paraId="66FD9F54" w14:textId="77777777" w:rsidR="00E8135F" w:rsidRDefault="00E8135F" w:rsidP="005E3284">
            <w:pPr>
              <w:spacing w:after="0" w:line="240" w:lineRule="auto"/>
              <w:ind w:left="1080"/>
              <w:rPr>
                <w:rFonts w:ascii="Times New Roman" w:eastAsia="Times New Roman" w:hAnsi="Times New Roman" w:cs="Times New Roman"/>
              </w:rPr>
            </w:pPr>
            <w:r>
              <w:rPr>
                <w:rFonts w:ascii="Segoe UI Symbol" w:eastAsia="Times New Roman" w:hAnsi="Segoe UI Symbol" w:cs="Segoe UI Symbol"/>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r w:rsidR="00E8135F" w:rsidRPr="001E0844" w14:paraId="353C7DF6" w14:textId="77777777" w:rsidTr="005E3284">
        <w:trPr>
          <w:trHeight w:val="332"/>
        </w:trPr>
        <w:tc>
          <w:tcPr>
            <w:tcW w:w="9350" w:type="dxa"/>
            <w:tcBorders>
              <w:top w:val="single" w:sz="4" w:space="0" w:color="000000"/>
              <w:left w:val="single" w:sz="4" w:space="0" w:color="000000"/>
              <w:bottom w:val="single" w:sz="4" w:space="0" w:color="000000"/>
              <w:right w:val="single" w:sz="4" w:space="0" w:color="000000"/>
            </w:tcBorders>
          </w:tcPr>
          <w:p w14:paraId="79CFD572" w14:textId="77777777" w:rsidR="00E8135F" w:rsidRPr="00BB5FA5" w:rsidRDefault="00E8135F" w:rsidP="005E3284">
            <w:pPr>
              <w:spacing w:after="0" w:line="240" w:lineRule="auto"/>
              <w:rPr>
                <w:rFonts w:ascii="Times New Roman" w:eastAsia="Times New Roman" w:hAnsi="Times New Roman" w:cs="Times New Roman"/>
                <w:bCs/>
              </w:rPr>
            </w:pPr>
            <w:r w:rsidRPr="00BB5FA5">
              <w:rPr>
                <w:rFonts w:ascii="Times New Roman" w:eastAsia="Times New Roman" w:hAnsi="Times New Roman" w:cs="Times New Roman"/>
                <w:bCs/>
              </w:rPr>
              <w:t xml:space="preserve">If </w:t>
            </w:r>
            <w:proofErr w:type="gramStart"/>
            <w:r w:rsidRPr="00BB5FA5">
              <w:rPr>
                <w:rFonts w:ascii="Times New Roman" w:eastAsia="Times New Roman" w:hAnsi="Times New Roman" w:cs="Times New Roman"/>
                <w:bCs/>
              </w:rPr>
              <w:t>no</w:t>
            </w:r>
            <w:proofErr w:type="gramEnd"/>
            <w:r>
              <w:rPr>
                <w:rFonts w:ascii="Times New Roman" w:eastAsia="Times New Roman" w:hAnsi="Times New Roman" w:cs="Times New Roman"/>
                <w:bCs/>
              </w:rPr>
              <w:t>,</w:t>
            </w:r>
            <w:r w:rsidRPr="00BB5FA5">
              <w:rPr>
                <w:rFonts w:ascii="Times New Roman" w:eastAsia="Times New Roman" w:hAnsi="Times New Roman" w:cs="Times New Roman"/>
                <w:bCs/>
              </w:rPr>
              <w:t xml:space="preserve"> please explain:</w:t>
            </w:r>
          </w:p>
        </w:tc>
      </w:tr>
    </w:tbl>
    <w:p w14:paraId="12B9BE16" w14:textId="77777777" w:rsidR="00E8135F" w:rsidRPr="00953613" w:rsidRDefault="00E8135F" w:rsidP="00E8135F">
      <w:pPr>
        <w:spacing w:after="0"/>
        <w:ind w:left="720"/>
        <w:jc w:val="both"/>
        <w:rPr>
          <w:rFonts w:ascii="Times New Roman" w:eastAsia="Times New Roman" w:hAnsi="Times New Roman" w:cs="Times New Roman"/>
        </w:rPr>
      </w:pPr>
    </w:p>
    <w:p w14:paraId="7ABE1A72" w14:textId="77777777" w:rsidR="00E8135F" w:rsidRDefault="00E8135F" w:rsidP="00E8135F">
      <w:pPr>
        <w:spacing w:after="0"/>
        <w:jc w:val="both"/>
        <w:rPr>
          <w:rFonts w:ascii="Times New Roman" w:eastAsia="Times New Roman" w:hAnsi="Times New Roman" w:cs="Times New Roman"/>
          <w:b/>
          <w:bCs/>
        </w:rPr>
      </w:pPr>
      <w:r w:rsidRPr="00953613">
        <w:rPr>
          <w:rFonts w:ascii="Times New Roman" w:eastAsia="Times New Roman" w:hAnsi="Times New Roman" w:cs="Times New Roman"/>
          <w:b/>
          <w:bCs/>
        </w:rPr>
        <w:t>D. Postsecondary and Industry Partnership Development</w:t>
      </w:r>
    </w:p>
    <w:p w14:paraId="5484CF4C" w14:textId="06117E3D" w:rsidR="00D71AFA" w:rsidRPr="00953613" w:rsidRDefault="00D71AFA" w:rsidP="00E8135F">
      <w:pPr>
        <w:spacing w:after="0"/>
        <w:jc w:val="both"/>
        <w:rPr>
          <w:rFonts w:ascii="Times New Roman" w:eastAsia="Times New Roman" w:hAnsi="Times New Roman" w:cs="Times New Roman"/>
          <w:b/>
          <w:bCs/>
        </w:rPr>
      </w:pPr>
      <w:r w:rsidRPr="000A42C2">
        <w:rPr>
          <w:rFonts w:ascii="Times New Roman" w:eastAsia="Times New Roman" w:hAnsi="Times New Roman" w:cs="Times New Roman"/>
        </w:rPr>
        <w:t>The selected vendor is required to:</w:t>
      </w:r>
    </w:p>
    <w:p w14:paraId="6A097A0D" w14:textId="77777777" w:rsidR="00E8135F" w:rsidRPr="00AB6AAF" w:rsidRDefault="00E8135F" w:rsidP="00E8135F">
      <w:pPr>
        <w:pStyle w:val="ListParagraph"/>
        <w:numPr>
          <w:ilvl w:val="0"/>
          <w:numId w:val="36"/>
        </w:numPr>
        <w:spacing w:after="0"/>
        <w:jc w:val="both"/>
        <w:rPr>
          <w:rFonts w:ascii="Times New Roman" w:eastAsia="Times New Roman" w:hAnsi="Times New Roman" w:cs="Times New Roman"/>
        </w:rPr>
      </w:pPr>
      <w:r w:rsidRPr="00AB6AAF">
        <w:rPr>
          <w:rFonts w:ascii="Times New Roman" w:eastAsia="Times New Roman" w:hAnsi="Times New Roman" w:cs="Times New Roman"/>
        </w:rPr>
        <w:t>Facilitate the development and/or expansion of articulation agreements, dual enrollment partnerships, and apprenticeship opportunities.</w:t>
      </w:r>
    </w:p>
    <w:p w14:paraId="089C41A2" w14:textId="77777777" w:rsidR="00E8135F" w:rsidRPr="00953613" w:rsidRDefault="00E8135F" w:rsidP="00E8135F">
      <w:pPr>
        <w:numPr>
          <w:ilvl w:val="0"/>
          <w:numId w:val="36"/>
        </w:numPr>
        <w:spacing w:after="0"/>
        <w:jc w:val="both"/>
        <w:rPr>
          <w:rFonts w:ascii="Times New Roman" w:eastAsia="Times New Roman" w:hAnsi="Times New Roman" w:cs="Times New Roman"/>
        </w:rPr>
      </w:pPr>
      <w:r w:rsidRPr="00953613">
        <w:rPr>
          <w:rFonts w:ascii="Times New Roman" w:eastAsia="Times New Roman" w:hAnsi="Times New Roman" w:cs="Times New Roman"/>
        </w:rPr>
        <w:t>Proactively engage aviation and aerospace industry stakeholders to identify and secure experiential learning opportunities, including mentorships, internships, and industry-led workshops.</w:t>
      </w:r>
    </w:p>
    <w:p w14:paraId="6D8E8F75" w14:textId="77777777" w:rsidR="00E8135F" w:rsidRDefault="00E8135F" w:rsidP="00E8135F">
      <w:pPr>
        <w:numPr>
          <w:ilvl w:val="0"/>
          <w:numId w:val="36"/>
        </w:numPr>
        <w:spacing w:after="0"/>
        <w:jc w:val="both"/>
        <w:rPr>
          <w:rFonts w:ascii="Times New Roman" w:eastAsia="Times New Roman" w:hAnsi="Times New Roman" w:cs="Times New Roman"/>
        </w:rPr>
      </w:pPr>
      <w:r w:rsidRPr="00953613">
        <w:rPr>
          <w:rFonts w:ascii="Times New Roman" w:eastAsia="Times New Roman" w:hAnsi="Times New Roman" w:cs="Times New Roman"/>
        </w:rPr>
        <w:t>Prepare and deliver an annual Industry Partnership Report summarizing collaboration activities, partnership outcomes, challenges, and strategic recommendations.</w:t>
      </w:r>
    </w:p>
    <w:p w14:paraId="112270C5" w14:textId="77777777" w:rsidR="00E8135F" w:rsidRDefault="00E8135F" w:rsidP="00E8135F">
      <w:pPr>
        <w:spacing w:after="0"/>
        <w:ind w:left="720"/>
        <w:jc w:val="both"/>
        <w:rPr>
          <w:rFonts w:ascii="Times New Roman" w:eastAsia="Times New Roman" w:hAnsi="Times New Roman" w:cs="Times New Roman"/>
        </w:rPr>
      </w:pPr>
    </w:p>
    <w:p w14:paraId="714CF361" w14:textId="77777777" w:rsidR="00E8135F" w:rsidRPr="000A42C2" w:rsidRDefault="00E8135F" w:rsidP="00E8135F">
      <w:pPr>
        <w:widowControl w:val="0"/>
        <w:shd w:val="clear" w:color="auto" w:fill="D9D9D9"/>
        <w:spacing w:after="0" w:line="240" w:lineRule="auto"/>
        <w:jc w:val="both"/>
        <w:rPr>
          <w:rFonts w:ascii="Times New Roman" w:eastAsia="Times New Roman" w:hAnsi="Times New Roman" w:cs="Times New Roman"/>
          <w:b/>
        </w:rPr>
      </w:pPr>
      <w:r w:rsidRPr="000A42C2">
        <w:rPr>
          <w:rFonts w:ascii="Times New Roman" w:eastAsia="Times New Roman" w:hAnsi="Times New Roman" w:cs="Times New Roman"/>
          <w:b/>
        </w:rPr>
        <w:t>Proposer Response:</w:t>
      </w:r>
    </w:p>
    <w:p w14:paraId="3021CAD2" w14:textId="77777777" w:rsidR="00E8135F" w:rsidRPr="000A42C2" w:rsidRDefault="00E8135F" w:rsidP="00E8135F">
      <w:pPr>
        <w:widowControl w:val="0"/>
        <w:spacing w:after="0" w:line="240" w:lineRule="auto"/>
        <w:jc w:val="both"/>
        <w:rPr>
          <w:rFonts w:ascii="Times New Roman" w:eastAsia="Times New Roman" w:hAnsi="Times New Roman" w:cs="Times New Roman"/>
          <w:b/>
        </w:rPr>
      </w:pPr>
      <w:r w:rsidRPr="000A42C2">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01F29CCD" w14:textId="77777777" w:rsidTr="005E3284">
        <w:tc>
          <w:tcPr>
            <w:tcW w:w="9350" w:type="dxa"/>
          </w:tcPr>
          <w:p w14:paraId="1B6EBA6D" w14:textId="77777777" w:rsidR="00E8135F" w:rsidRDefault="00E8135F" w:rsidP="005E3284">
            <w:pPr>
              <w:spacing w:after="0" w:line="240" w:lineRule="auto"/>
              <w:ind w:left="1080"/>
              <w:rPr>
                <w:rFonts w:ascii="Times New Roman" w:eastAsia="Times New Roman" w:hAnsi="Times New Roman" w:cs="Times New Roman"/>
              </w:rPr>
            </w:pPr>
            <w:r>
              <w:rPr>
                <w:rFonts w:ascii="Segoe UI Symbol" w:eastAsia="Times New Roman" w:hAnsi="Segoe UI Symbol" w:cs="Segoe UI Symbol"/>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r w:rsidR="00E8135F" w:rsidRPr="001E0844" w14:paraId="744DD947" w14:textId="77777777" w:rsidTr="005E3284">
        <w:trPr>
          <w:trHeight w:val="332"/>
        </w:trPr>
        <w:tc>
          <w:tcPr>
            <w:tcW w:w="9350" w:type="dxa"/>
            <w:tcBorders>
              <w:top w:val="single" w:sz="4" w:space="0" w:color="000000"/>
              <w:left w:val="single" w:sz="4" w:space="0" w:color="000000"/>
              <w:bottom w:val="single" w:sz="4" w:space="0" w:color="000000"/>
              <w:right w:val="single" w:sz="4" w:space="0" w:color="000000"/>
            </w:tcBorders>
          </w:tcPr>
          <w:p w14:paraId="53761699" w14:textId="77777777" w:rsidR="00E8135F" w:rsidRPr="00BB5FA5" w:rsidRDefault="00E8135F" w:rsidP="005E3284">
            <w:pPr>
              <w:spacing w:after="0" w:line="240" w:lineRule="auto"/>
              <w:rPr>
                <w:rFonts w:ascii="Times New Roman" w:eastAsia="Times New Roman" w:hAnsi="Times New Roman" w:cs="Times New Roman"/>
                <w:bCs/>
              </w:rPr>
            </w:pPr>
            <w:r w:rsidRPr="00BB5FA5">
              <w:rPr>
                <w:rFonts w:ascii="Times New Roman" w:eastAsia="Times New Roman" w:hAnsi="Times New Roman" w:cs="Times New Roman"/>
                <w:bCs/>
              </w:rPr>
              <w:t xml:space="preserve">If </w:t>
            </w:r>
            <w:proofErr w:type="gramStart"/>
            <w:r w:rsidRPr="00BB5FA5">
              <w:rPr>
                <w:rFonts w:ascii="Times New Roman" w:eastAsia="Times New Roman" w:hAnsi="Times New Roman" w:cs="Times New Roman"/>
                <w:bCs/>
              </w:rPr>
              <w:t>no</w:t>
            </w:r>
            <w:proofErr w:type="gramEnd"/>
            <w:r>
              <w:rPr>
                <w:rFonts w:ascii="Times New Roman" w:eastAsia="Times New Roman" w:hAnsi="Times New Roman" w:cs="Times New Roman"/>
                <w:bCs/>
              </w:rPr>
              <w:t>,</w:t>
            </w:r>
            <w:r w:rsidRPr="00BB5FA5">
              <w:rPr>
                <w:rFonts w:ascii="Times New Roman" w:eastAsia="Times New Roman" w:hAnsi="Times New Roman" w:cs="Times New Roman"/>
                <w:bCs/>
              </w:rPr>
              <w:t xml:space="preserve"> please explain:</w:t>
            </w:r>
          </w:p>
        </w:tc>
      </w:tr>
    </w:tbl>
    <w:p w14:paraId="238F6025" w14:textId="77777777" w:rsidR="00E8135F" w:rsidRPr="00953613" w:rsidRDefault="00E8135F" w:rsidP="00E8135F">
      <w:pPr>
        <w:spacing w:after="0"/>
        <w:ind w:left="720"/>
        <w:jc w:val="both"/>
        <w:rPr>
          <w:rFonts w:ascii="Times New Roman" w:eastAsia="Times New Roman" w:hAnsi="Times New Roman" w:cs="Times New Roman"/>
        </w:rPr>
      </w:pPr>
    </w:p>
    <w:p w14:paraId="4E68389E" w14:textId="77777777" w:rsidR="00E8135F" w:rsidRDefault="00E8135F" w:rsidP="00E8135F">
      <w:pPr>
        <w:spacing w:after="0"/>
        <w:jc w:val="both"/>
        <w:rPr>
          <w:rFonts w:ascii="Times New Roman" w:eastAsia="Times New Roman" w:hAnsi="Times New Roman" w:cs="Times New Roman"/>
          <w:b/>
          <w:bCs/>
        </w:rPr>
      </w:pPr>
      <w:r w:rsidRPr="00953613">
        <w:rPr>
          <w:rFonts w:ascii="Times New Roman" w:eastAsia="Times New Roman" w:hAnsi="Times New Roman" w:cs="Times New Roman"/>
          <w:b/>
          <w:bCs/>
        </w:rPr>
        <w:t>E. Student Engagement &amp; Exposure Events</w:t>
      </w:r>
    </w:p>
    <w:p w14:paraId="60F3DA0C" w14:textId="0600EB29" w:rsidR="00D71AFA" w:rsidRPr="00953613" w:rsidRDefault="00D71AFA" w:rsidP="00E8135F">
      <w:pPr>
        <w:spacing w:after="0"/>
        <w:jc w:val="both"/>
        <w:rPr>
          <w:rFonts w:ascii="Times New Roman" w:eastAsia="Times New Roman" w:hAnsi="Times New Roman" w:cs="Times New Roman"/>
          <w:b/>
          <w:bCs/>
        </w:rPr>
      </w:pPr>
      <w:r w:rsidRPr="000A42C2">
        <w:rPr>
          <w:rFonts w:ascii="Times New Roman" w:eastAsia="Times New Roman" w:hAnsi="Times New Roman" w:cs="Times New Roman"/>
        </w:rPr>
        <w:t>The selected vendor is required to:</w:t>
      </w:r>
    </w:p>
    <w:p w14:paraId="0F50E2B0" w14:textId="77777777" w:rsidR="00E8135F" w:rsidRPr="00AB6AAF" w:rsidRDefault="00E8135F" w:rsidP="00E8135F">
      <w:pPr>
        <w:pStyle w:val="ListParagraph"/>
        <w:numPr>
          <w:ilvl w:val="0"/>
          <w:numId w:val="37"/>
        </w:numPr>
        <w:spacing w:after="0"/>
        <w:jc w:val="both"/>
        <w:rPr>
          <w:rFonts w:ascii="Times New Roman" w:eastAsia="Times New Roman" w:hAnsi="Times New Roman" w:cs="Times New Roman"/>
        </w:rPr>
      </w:pPr>
      <w:r w:rsidRPr="00AB6AAF">
        <w:rPr>
          <w:rFonts w:ascii="Times New Roman" w:eastAsia="Times New Roman" w:hAnsi="Times New Roman" w:cs="Times New Roman"/>
        </w:rPr>
        <w:t>Co-design and support district-led student exposure opportunities such as aviation career days, site visits, industry panels, and hands-on learning experiences.</w:t>
      </w:r>
    </w:p>
    <w:p w14:paraId="2D1532E2" w14:textId="77777777" w:rsidR="00E8135F" w:rsidRPr="00953613" w:rsidRDefault="00E8135F" w:rsidP="00E8135F">
      <w:pPr>
        <w:numPr>
          <w:ilvl w:val="0"/>
          <w:numId w:val="37"/>
        </w:numPr>
        <w:spacing w:after="0"/>
        <w:jc w:val="both"/>
        <w:rPr>
          <w:rFonts w:ascii="Times New Roman" w:eastAsia="Times New Roman" w:hAnsi="Times New Roman" w:cs="Times New Roman"/>
        </w:rPr>
      </w:pPr>
      <w:r w:rsidRPr="00953613">
        <w:rPr>
          <w:rFonts w:ascii="Times New Roman" w:eastAsia="Times New Roman" w:hAnsi="Times New Roman" w:cs="Times New Roman"/>
        </w:rPr>
        <w:t xml:space="preserve">Develop and disseminate comprehensive toolkits and planning guides to enable districts </w:t>
      </w:r>
      <w:r w:rsidRPr="00E8135F">
        <w:rPr>
          <w:rFonts w:ascii="Times New Roman" w:eastAsia="Times New Roman" w:hAnsi="Times New Roman" w:cs="Times New Roman"/>
        </w:rPr>
        <w:t>to execute high-quality student-facing events independently.</w:t>
      </w:r>
    </w:p>
    <w:p w14:paraId="214DE3BE" w14:textId="77777777" w:rsidR="00E8135F" w:rsidRPr="00285724" w:rsidRDefault="00E8135F" w:rsidP="00E8135F">
      <w:pPr>
        <w:numPr>
          <w:ilvl w:val="0"/>
          <w:numId w:val="37"/>
        </w:numPr>
        <w:spacing w:after="0"/>
        <w:jc w:val="both"/>
        <w:rPr>
          <w:rFonts w:ascii="Times New Roman" w:eastAsia="Times New Roman" w:hAnsi="Times New Roman" w:cs="Times New Roman"/>
        </w:rPr>
      </w:pPr>
      <w:r w:rsidRPr="00953613">
        <w:rPr>
          <w:rFonts w:ascii="Times New Roman" w:eastAsia="Times New Roman" w:hAnsi="Times New Roman" w:cs="Times New Roman"/>
        </w:rPr>
        <w:t>Curate student success stories, highlight pathways, and develop marketing materials to promote student engagement in aviation careers.</w:t>
      </w:r>
    </w:p>
    <w:p w14:paraId="4426A91E" w14:textId="77777777" w:rsidR="00E8135F" w:rsidRDefault="00E8135F" w:rsidP="00E8135F">
      <w:pPr>
        <w:spacing w:after="0"/>
        <w:ind w:left="720"/>
        <w:jc w:val="both"/>
        <w:rPr>
          <w:rFonts w:ascii="Times New Roman" w:eastAsia="Times New Roman" w:hAnsi="Times New Roman" w:cs="Times New Roman"/>
        </w:rPr>
      </w:pPr>
    </w:p>
    <w:p w14:paraId="1A32CD7A" w14:textId="77777777" w:rsidR="00E8135F" w:rsidRPr="000A42C2" w:rsidRDefault="00E8135F" w:rsidP="00E8135F">
      <w:pPr>
        <w:widowControl w:val="0"/>
        <w:shd w:val="clear" w:color="auto" w:fill="D9D9D9"/>
        <w:spacing w:after="0" w:line="240" w:lineRule="auto"/>
        <w:jc w:val="both"/>
        <w:rPr>
          <w:rFonts w:ascii="Times New Roman" w:eastAsia="Times New Roman" w:hAnsi="Times New Roman" w:cs="Times New Roman"/>
          <w:b/>
        </w:rPr>
      </w:pPr>
      <w:r w:rsidRPr="000A42C2">
        <w:rPr>
          <w:rFonts w:ascii="Times New Roman" w:eastAsia="Times New Roman" w:hAnsi="Times New Roman" w:cs="Times New Roman"/>
          <w:b/>
        </w:rPr>
        <w:t>Proposer Response:</w:t>
      </w:r>
    </w:p>
    <w:p w14:paraId="2A01722D" w14:textId="77777777" w:rsidR="00E8135F" w:rsidRPr="000A42C2" w:rsidRDefault="00E8135F" w:rsidP="00E8135F">
      <w:pPr>
        <w:widowControl w:val="0"/>
        <w:spacing w:after="0" w:line="240" w:lineRule="auto"/>
        <w:jc w:val="both"/>
        <w:rPr>
          <w:rFonts w:ascii="Times New Roman" w:eastAsia="Times New Roman" w:hAnsi="Times New Roman" w:cs="Times New Roman"/>
          <w:b/>
        </w:rPr>
      </w:pPr>
      <w:r w:rsidRPr="000A42C2">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70C762DF" w14:textId="77777777" w:rsidTr="005E3284">
        <w:tc>
          <w:tcPr>
            <w:tcW w:w="9350" w:type="dxa"/>
          </w:tcPr>
          <w:p w14:paraId="1485EC50" w14:textId="77777777" w:rsidR="00E8135F" w:rsidRDefault="00E8135F" w:rsidP="005E3284">
            <w:pPr>
              <w:spacing w:after="0" w:line="240" w:lineRule="auto"/>
              <w:ind w:left="1080"/>
              <w:rPr>
                <w:rFonts w:ascii="Times New Roman" w:eastAsia="Times New Roman" w:hAnsi="Times New Roman" w:cs="Times New Roman"/>
              </w:rPr>
            </w:pPr>
            <w:r>
              <w:rPr>
                <w:rFonts w:ascii="Segoe UI Symbol" w:eastAsia="Times New Roman" w:hAnsi="Segoe UI Symbol" w:cs="Segoe UI Symbol"/>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r w:rsidR="00E8135F" w:rsidRPr="001E0844" w14:paraId="39054B68" w14:textId="77777777" w:rsidTr="005E3284">
        <w:trPr>
          <w:trHeight w:val="332"/>
        </w:trPr>
        <w:tc>
          <w:tcPr>
            <w:tcW w:w="9350" w:type="dxa"/>
            <w:tcBorders>
              <w:top w:val="single" w:sz="4" w:space="0" w:color="000000"/>
              <w:left w:val="single" w:sz="4" w:space="0" w:color="000000"/>
              <w:bottom w:val="single" w:sz="4" w:space="0" w:color="000000"/>
              <w:right w:val="single" w:sz="4" w:space="0" w:color="000000"/>
            </w:tcBorders>
          </w:tcPr>
          <w:p w14:paraId="2C28EC7D" w14:textId="77777777" w:rsidR="00E8135F" w:rsidRPr="00BB5FA5" w:rsidRDefault="00E8135F" w:rsidP="005E3284">
            <w:pPr>
              <w:spacing w:after="0" w:line="240" w:lineRule="auto"/>
              <w:rPr>
                <w:rFonts w:ascii="Times New Roman" w:eastAsia="Times New Roman" w:hAnsi="Times New Roman" w:cs="Times New Roman"/>
                <w:bCs/>
              </w:rPr>
            </w:pPr>
            <w:r w:rsidRPr="00BB5FA5">
              <w:rPr>
                <w:rFonts w:ascii="Times New Roman" w:eastAsia="Times New Roman" w:hAnsi="Times New Roman" w:cs="Times New Roman"/>
                <w:bCs/>
              </w:rPr>
              <w:t xml:space="preserve">If </w:t>
            </w:r>
            <w:proofErr w:type="gramStart"/>
            <w:r w:rsidRPr="00BB5FA5">
              <w:rPr>
                <w:rFonts w:ascii="Times New Roman" w:eastAsia="Times New Roman" w:hAnsi="Times New Roman" w:cs="Times New Roman"/>
                <w:bCs/>
              </w:rPr>
              <w:t>no</w:t>
            </w:r>
            <w:proofErr w:type="gramEnd"/>
            <w:r>
              <w:rPr>
                <w:rFonts w:ascii="Times New Roman" w:eastAsia="Times New Roman" w:hAnsi="Times New Roman" w:cs="Times New Roman"/>
                <w:bCs/>
              </w:rPr>
              <w:t>,</w:t>
            </w:r>
            <w:r w:rsidRPr="00BB5FA5">
              <w:rPr>
                <w:rFonts w:ascii="Times New Roman" w:eastAsia="Times New Roman" w:hAnsi="Times New Roman" w:cs="Times New Roman"/>
                <w:bCs/>
              </w:rPr>
              <w:t xml:space="preserve"> please explain:</w:t>
            </w:r>
          </w:p>
        </w:tc>
      </w:tr>
    </w:tbl>
    <w:p w14:paraId="1B2AA003" w14:textId="77777777" w:rsidR="00E8135F" w:rsidRDefault="00E8135F" w:rsidP="00E8135F">
      <w:pPr>
        <w:spacing w:after="0"/>
        <w:ind w:left="720"/>
        <w:jc w:val="both"/>
        <w:rPr>
          <w:rFonts w:ascii="Times New Roman" w:eastAsia="Times New Roman" w:hAnsi="Times New Roman" w:cs="Times New Roman"/>
        </w:rPr>
      </w:pPr>
    </w:p>
    <w:p w14:paraId="4D4954A7" w14:textId="77777777" w:rsidR="00E8135F" w:rsidRDefault="00E8135F" w:rsidP="00E8135F">
      <w:pPr>
        <w:spacing w:after="0"/>
        <w:ind w:left="720"/>
        <w:jc w:val="both"/>
        <w:rPr>
          <w:ins w:id="32" w:author="Clayton Thompson" w:date="2025-06-22T11:35:00Z" w16du:dateUtc="2025-06-22T15:35:00Z"/>
          <w:rFonts w:ascii="Times New Roman" w:eastAsia="Times New Roman" w:hAnsi="Times New Roman" w:cs="Times New Roman"/>
        </w:rPr>
      </w:pPr>
    </w:p>
    <w:p w14:paraId="1141620A" w14:textId="77777777" w:rsidR="00E8135F" w:rsidRPr="00953613" w:rsidRDefault="00E8135F" w:rsidP="00E8135F">
      <w:pPr>
        <w:spacing w:after="0"/>
        <w:ind w:left="720"/>
        <w:jc w:val="both"/>
        <w:rPr>
          <w:rFonts w:ascii="Times New Roman" w:eastAsia="Times New Roman" w:hAnsi="Times New Roman" w:cs="Times New Roman"/>
        </w:rPr>
      </w:pPr>
    </w:p>
    <w:p w14:paraId="145AC52B" w14:textId="77777777" w:rsidR="00E8135F" w:rsidRDefault="00E8135F" w:rsidP="00E8135F">
      <w:pPr>
        <w:spacing w:after="0"/>
        <w:jc w:val="both"/>
        <w:rPr>
          <w:rFonts w:ascii="Times New Roman" w:eastAsia="Times New Roman" w:hAnsi="Times New Roman" w:cs="Times New Roman"/>
          <w:b/>
          <w:bCs/>
        </w:rPr>
      </w:pPr>
      <w:r w:rsidRPr="00953613">
        <w:rPr>
          <w:rFonts w:ascii="Times New Roman" w:eastAsia="Times New Roman" w:hAnsi="Times New Roman" w:cs="Times New Roman"/>
          <w:b/>
          <w:bCs/>
        </w:rPr>
        <w:lastRenderedPageBreak/>
        <w:t>F. Funding Strategy &amp; Sustainability</w:t>
      </w:r>
    </w:p>
    <w:p w14:paraId="74BF9A40" w14:textId="758D900B" w:rsidR="00D71AFA" w:rsidRPr="00953613" w:rsidRDefault="00D71AFA" w:rsidP="00E8135F">
      <w:pPr>
        <w:spacing w:after="0"/>
        <w:jc w:val="both"/>
        <w:rPr>
          <w:rFonts w:ascii="Times New Roman" w:eastAsia="Times New Roman" w:hAnsi="Times New Roman" w:cs="Times New Roman"/>
          <w:b/>
          <w:bCs/>
        </w:rPr>
      </w:pPr>
      <w:r w:rsidRPr="000A42C2">
        <w:rPr>
          <w:rFonts w:ascii="Times New Roman" w:eastAsia="Times New Roman" w:hAnsi="Times New Roman" w:cs="Times New Roman"/>
        </w:rPr>
        <w:t>The selected vendor is required to:</w:t>
      </w:r>
    </w:p>
    <w:p w14:paraId="794ACA8D" w14:textId="77777777" w:rsidR="00E8135F" w:rsidRPr="00AB6AAF" w:rsidRDefault="00E8135F" w:rsidP="00E8135F">
      <w:pPr>
        <w:pStyle w:val="ListParagraph"/>
        <w:numPr>
          <w:ilvl w:val="0"/>
          <w:numId w:val="38"/>
        </w:numPr>
        <w:spacing w:after="0"/>
        <w:jc w:val="both"/>
        <w:rPr>
          <w:rFonts w:ascii="Times New Roman" w:eastAsia="Times New Roman" w:hAnsi="Times New Roman" w:cs="Times New Roman"/>
        </w:rPr>
      </w:pPr>
      <w:r w:rsidRPr="00AB6AAF">
        <w:rPr>
          <w:rFonts w:ascii="Times New Roman" w:eastAsia="Times New Roman" w:hAnsi="Times New Roman" w:cs="Times New Roman"/>
        </w:rPr>
        <w:t>Provide quarterly financial reviews that track alignment with program milestones, expenditure accuracy, and funding gaps.</w:t>
      </w:r>
    </w:p>
    <w:p w14:paraId="45496B73" w14:textId="10970B0E" w:rsidR="00E8135F" w:rsidRPr="00953613" w:rsidRDefault="00E8135F" w:rsidP="00E8135F">
      <w:pPr>
        <w:numPr>
          <w:ilvl w:val="0"/>
          <w:numId w:val="38"/>
        </w:numPr>
        <w:spacing w:after="0"/>
        <w:jc w:val="both"/>
        <w:rPr>
          <w:rFonts w:ascii="Times New Roman" w:eastAsia="Times New Roman" w:hAnsi="Times New Roman" w:cs="Times New Roman"/>
        </w:rPr>
      </w:pPr>
      <w:r w:rsidRPr="00953613">
        <w:rPr>
          <w:rFonts w:ascii="Times New Roman" w:eastAsia="Times New Roman" w:hAnsi="Times New Roman" w:cs="Times New Roman"/>
        </w:rPr>
        <w:t>Research and identify viable funding opportunities</w:t>
      </w:r>
      <w:r w:rsidR="007E4EBC">
        <w:rPr>
          <w:rFonts w:ascii="Times New Roman" w:eastAsia="Times New Roman" w:hAnsi="Times New Roman" w:cs="Times New Roman"/>
        </w:rPr>
        <w:t>,</w:t>
      </w:r>
      <w:r w:rsidRPr="00953613">
        <w:rPr>
          <w:rFonts w:ascii="Times New Roman" w:eastAsia="Times New Roman" w:hAnsi="Times New Roman" w:cs="Times New Roman"/>
        </w:rPr>
        <w:t xml:space="preserve"> including state, federal, and philanthropic sources.</w:t>
      </w:r>
    </w:p>
    <w:p w14:paraId="2CABE7BB" w14:textId="77777777" w:rsidR="00E8135F" w:rsidRPr="00953613" w:rsidRDefault="00E8135F" w:rsidP="00E8135F">
      <w:pPr>
        <w:numPr>
          <w:ilvl w:val="0"/>
          <w:numId w:val="38"/>
        </w:numPr>
        <w:spacing w:after="0"/>
        <w:jc w:val="both"/>
        <w:rPr>
          <w:rFonts w:ascii="Times New Roman" w:eastAsia="Times New Roman" w:hAnsi="Times New Roman" w:cs="Times New Roman"/>
        </w:rPr>
      </w:pPr>
      <w:r w:rsidRPr="00953613">
        <w:rPr>
          <w:rFonts w:ascii="Times New Roman" w:eastAsia="Times New Roman" w:hAnsi="Times New Roman" w:cs="Times New Roman"/>
        </w:rPr>
        <w:t>Prepare and submit at least one grant application to support the sustainability and growth of the program.</w:t>
      </w:r>
    </w:p>
    <w:p w14:paraId="59E5B950" w14:textId="63FC3CE4" w:rsidR="00E8135F" w:rsidRPr="00953613" w:rsidRDefault="00E8135F" w:rsidP="00E8135F">
      <w:pPr>
        <w:numPr>
          <w:ilvl w:val="0"/>
          <w:numId w:val="38"/>
        </w:numPr>
        <w:spacing w:after="0"/>
        <w:jc w:val="both"/>
        <w:rPr>
          <w:rFonts w:ascii="Times New Roman" w:eastAsia="Times New Roman" w:hAnsi="Times New Roman" w:cs="Times New Roman"/>
        </w:rPr>
      </w:pPr>
      <w:r w:rsidRPr="00953613">
        <w:rPr>
          <w:rFonts w:ascii="Times New Roman" w:eastAsia="Times New Roman" w:hAnsi="Times New Roman" w:cs="Times New Roman"/>
        </w:rPr>
        <w:t>Develop a comprehensive Legislative &amp;</w:t>
      </w:r>
      <w:r w:rsidR="007E4EBC">
        <w:rPr>
          <w:rFonts w:ascii="Times New Roman" w:eastAsia="Times New Roman" w:hAnsi="Times New Roman" w:cs="Times New Roman"/>
        </w:rPr>
        <w:t xml:space="preserve"> </w:t>
      </w:r>
      <w:r w:rsidRPr="00953613">
        <w:rPr>
          <w:rFonts w:ascii="Times New Roman" w:eastAsia="Times New Roman" w:hAnsi="Times New Roman" w:cs="Times New Roman"/>
        </w:rPr>
        <w:t>Funding Strategy Report with actionable recommendations for securing long-term funding, including state appropriations, federal grants, and private investments.</w:t>
      </w:r>
    </w:p>
    <w:p w14:paraId="5D031DBC" w14:textId="77777777" w:rsidR="00E8135F" w:rsidRPr="00953613" w:rsidRDefault="00E8135F" w:rsidP="00E8135F">
      <w:pPr>
        <w:numPr>
          <w:ilvl w:val="0"/>
          <w:numId w:val="38"/>
        </w:numPr>
        <w:spacing w:after="0"/>
        <w:jc w:val="both"/>
        <w:rPr>
          <w:rFonts w:ascii="Times New Roman" w:eastAsia="Times New Roman" w:hAnsi="Times New Roman" w:cs="Times New Roman"/>
        </w:rPr>
      </w:pPr>
      <w:r w:rsidRPr="00953613">
        <w:rPr>
          <w:rFonts w:ascii="Times New Roman" w:eastAsia="Times New Roman" w:hAnsi="Times New Roman" w:cs="Times New Roman"/>
        </w:rPr>
        <w:t>Collaborate with Wayne RESA to identify, cultivate, and secure commitments from industry and philanthropic partners to co-fund key program components such as equipment, student experiences, professional development, and infrastructure enhancements.</w:t>
      </w:r>
    </w:p>
    <w:p w14:paraId="5B988FCF" w14:textId="77777777" w:rsidR="00E8135F" w:rsidRDefault="00E8135F" w:rsidP="00E8135F">
      <w:pPr>
        <w:spacing w:after="0"/>
        <w:jc w:val="both"/>
        <w:rPr>
          <w:rFonts w:ascii="Times New Roman" w:eastAsia="Times New Roman" w:hAnsi="Times New Roman" w:cs="Times New Roman"/>
        </w:rPr>
      </w:pPr>
    </w:p>
    <w:p w14:paraId="06D1E23A" w14:textId="77777777" w:rsidR="00E8135F" w:rsidRPr="000A42C2" w:rsidRDefault="00E8135F" w:rsidP="00E8135F">
      <w:pPr>
        <w:widowControl w:val="0"/>
        <w:shd w:val="clear" w:color="auto" w:fill="D9D9D9"/>
        <w:spacing w:after="0" w:line="240" w:lineRule="auto"/>
        <w:jc w:val="both"/>
        <w:rPr>
          <w:rFonts w:ascii="Times New Roman" w:eastAsia="Times New Roman" w:hAnsi="Times New Roman" w:cs="Times New Roman"/>
          <w:b/>
        </w:rPr>
      </w:pPr>
      <w:r w:rsidRPr="000A42C2">
        <w:rPr>
          <w:rFonts w:ascii="Times New Roman" w:eastAsia="Times New Roman" w:hAnsi="Times New Roman" w:cs="Times New Roman"/>
          <w:b/>
        </w:rPr>
        <w:t>Proposer Response:</w:t>
      </w:r>
    </w:p>
    <w:p w14:paraId="3CE07F5F" w14:textId="77777777" w:rsidR="00E8135F" w:rsidRPr="000A42C2" w:rsidRDefault="00E8135F" w:rsidP="00E8135F">
      <w:pPr>
        <w:widowControl w:val="0"/>
        <w:spacing w:after="0" w:line="240" w:lineRule="auto"/>
        <w:jc w:val="both"/>
        <w:rPr>
          <w:rFonts w:ascii="Times New Roman" w:eastAsia="Times New Roman" w:hAnsi="Times New Roman" w:cs="Times New Roman"/>
          <w:b/>
        </w:rPr>
      </w:pPr>
      <w:r w:rsidRPr="000A42C2">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42FFD198" w14:textId="77777777" w:rsidTr="005E3284">
        <w:tc>
          <w:tcPr>
            <w:tcW w:w="9350" w:type="dxa"/>
          </w:tcPr>
          <w:p w14:paraId="0B83311D" w14:textId="77777777" w:rsidR="00E8135F" w:rsidRDefault="00E8135F" w:rsidP="005E3284">
            <w:pPr>
              <w:spacing w:after="0" w:line="240" w:lineRule="auto"/>
              <w:ind w:left="1080"/>
              <w:rPr>
                <w:rFonts w:ascii="Times New Roman" w:eastAsia="Times New Roman" w:hAnsi="Times New Roman" w:cs="Times New Roman"/>
              </w:rPr>
            </w:pPr>
            <w:r>
              <w:rPr>
                <w:rFonts w:ascii="Segoe UI Symbol" w:eastAsia="Times New Roman" w:hAnsi="Segoe UI Symbol" w:cs="Segoe UI Symbol"/>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r w:rsidR="00E8135F" w:rsidRPr="001E0844" w14:paraId="26EF340E" w14:textId="77777777" w:rsidTr="005E3284">
        <w:trPr>
          <w:trHeight w:val="332"/>
        </w:trPr>
        <w:tc>
          <w:tcPr>
            <w:tcW w:w="9350" w:type="dxa"/>
            <w:tcBorders>
              <w:top w:val="single" w:sz="4" w:space="0" w:color="000000"/>
              <w:left w:val="single" w:sz="4" w:space="0" w:color="000000"/>
              <w:bottom w:val="single" w:sz="4" w:space="0" w:color="000000"/>
              <w:right w:val="single" w:sz="4" w:space="0" w:color="000000"/>
            </w:tcBorders>
          </w:tcPr>
          <w:p w14:paraId="6B188690" w14:textId="77777777" w:rsidR="00E8135F" w:rsidRPr="00BB5FA5" w:rsidRDefault="00E8135F" w:rsidP="005E3284">
            <w:pPr>
              <w:spacing w:after="0" w:line="240" w:lineRule="auto"/>
              <w:rPr>
                <w:rFonts w:ascii="Times New Roman" w:eastAsia="Times New Roman" w:hAnsi="Times New Roman" w:cs="Times New Roman"/>
                <w:bCs/>
              </w:rPr>
            </w:pPr>
            <w:r w:rsidRPr="00BB5FA5">
              <w:rPr>
                <w:rFonts w:ascii="Times New Roman" w:eastAsia="Times New Roman" w:hAnsi="Times New Roman" w:cs="Times New Roman"/>
                <w:bCs/>
              </w:rPr>
              <w:t xml:space="preserve">If </w:t>
            </w:r>
            <w:proofErr w:type="gramStart"/>
            <w:r w:rsidRPr="00BB5FA5">
              <w:rPr>
                <w:rFonts w:ascii="Times New Roman" w:eastAsia="Times New Roman" w:hAnsi="Times New Roman" w:cs="Times New Roman"/>
                <w:bCs/>
              </w:rPr>
              <w:t>no</w:t>
            </w:r>
            <w:proofErr w:type="gramEnd"/>
            <w:r>
              <w:rPr>
                <w:rFonts w:ascii="Times New Roman" w:eastAsia="Times New Roman" w:hAnsi="Times New Roman" w:cs="Times New Roman"/>
                <w:bCs/>
              </w:rPr>
              <w:t>,</w:t>
            </w:r>
            <w:r w:rsidRPr="00BB5FA5">
              <w:rPr>
                <w:rFonts w:ascii="Times New Roman" w:eastAsia="Times New Roman" w:hAnsi="Times New Roman" w:cs="Times New Roman"/>
                <w:bCs/>
              </w:rPr>
              <w:t xml:space="preserve"> please explain:</w:t>
            </w:r>
          </w:p>
        </w:tc>
      </w:tr>
    </w:tbl>
    <w:p w14:paraId="41ACCCBC" w14:textId="77777777" w:rsidR="00E8135F" w:rsidRPr="00953613" w:rsidRDefault="00E8135F" w:rsidP="00E8135F">
      <w:pPr>
        <w:spacing w:after="0"/>
        <w:jc w:val="both"/>
        <w:rPr>
          <w:rFonts w:ascii="Times New Roman" w:eastAsia="Times New Roman" w:hAnsi="Times New Roman" w:cs="Times New Roman"/>
        </w:rPr>
      </w:pPr>
    </w:p>
    <w:p w14:paraId="1D37255C" w14:textId="77777777" w:rsidR="00E8135F" w:rsidRDefault="00E8135F" w:rsidP="00E8135F">
      <w:pPr>
        <w:spacing w:after="0"/>
        <w:jc w:val="both"/>
        <w:rPr>
          <w:rFonts w:ascii="Times New Roman" w:eastAsia="Times New Roman" w:hAnsi="Times New Roman" w:cs="Times New Roman"/>
          <w:b/>
          <w:bCs/>
        </w:rPr>
      </w:pPr>
      <w:r>
        <w:rPr>
          <w:rFonts w:ascii="Times New Roman" w:eastAsia="Times New Roman" w:hAnsi="Times New Roman" w:cs="Times New Roman"/>
          <w:b/>
          <w:bCs/>
        </w:rPr>
        <w:t>G</w:t>
      </w:r>
      <w:r w:rsidRPr="00953613">
        <w:rPr>
          <w:rFonts w:ascii="Times New Roman" w:eastAsia="Times New Roman" w:hAnsi="Times New Roman" w:cs="Times New Roman"/>
          <w:b/>
          <w:bCs/>
        </w:rPr>
        <w:t>. Deliverables</w:t>
      </w:r>
    </w:p>
    <w:p w14:paraId="5A336346" w14:textId="1AAF87B6" w:rsidR="00D71AFA" w:rsidRPr="00953613" w:rsidRDefault="00D71AFA" w:rsidP="00E8135F">
      <w:pPr>
        <w:spacing w:after="0"/>
        <w:jc w:val="both"/>
        <w:rPr>
          <w:rFonts w:ascii="Times New Roman" w:eastAsia="Times New Roman" w:hAnsi="Times New Roman" w:cs="Times New Roman"/>
          <w:b/>
          <w:bCs/>
        </w:rPr>
      </w:pPr>
      <w:r w:rsidRPr="000A42C2">
        <w:rPr>
          <w:rFonts w:ascii="Times New Roman" w:eastAsia="Times New Roman" w:hAnsi="Times New Roman" w:cs="Times New Roman"/>
        </w:rPr>
        <w:t>The selected vendor is required to</w:t>
      </w:r>
      <w:r>
        <w:rPr>
          <w:rFonts w:ascii="Times New Roman" w:eastAsia="Times New Roman" w:hAnsi="Times New Roman" w:cs="Times New Roman"/>
        </w:rPr>
        <w:t xml:space="preserve"> provide</w:t>
      </w:r>
      <w:r w:rsidRPr="000A42C2">
        <w:rPr>
          <w:rFonts w:ascii="Times New Roman" w:eastAsia="Times New Roman" w:hAnsi="Times New Roman" w:cs="Times New Roman"/>
        </w:rPr>
        <w:t>:</w:t>
      </w:r>
    </w:p>
    <w:p w14:paraId="67A104D3" w14:textId="77777777" w:rsidR="00E8135F" w:rsidRPr="00AB6AAF" w:rsidRDefault="00E8135F" w:rsidP="00E8135F">
      <w:pPr>
        <w:pStyle w:val="ListParagraph"/>
        <w:numPr>
          <w:ilvl w:val="0"/>
          <w:numId w:val="39"/>
        </w:numPr>
        <w:spacing w:after="0"/>
        <w:jc w:val="both"/>
        <w:rPr>
          <w:rFonts w:ascii="Times New Roman" w:eastAsia="Times New Roman" w:hAnsi="Times New Roman" w:cs="Times New Roman"/>
        </w:rPr>
      </w:pPr>
      <w:r w:rsidRPr="00AB6AAF">
        <w:rPr>
          <w:rFonts w:ascii="Times New Roman" w:eastAsia="Times New Roman" w:hAnsi="Times New Roman" w:cs="Times New Roman"/>
        </w:rPr>
        <w:t>Four quarterly project plan updates.</w:t>
      </w:r>
    </w:p>
    <w:p w14:paraId="2742FAA8" w14:textId="77777777" w:rsidR="00E8135F" w:rsidRPr="00953613" w:rsidRDefault="00E8135F" w:rsidP="00E8135F">
      <w:pPr>
        <w:numPr>
          <w:ilvl w:val="0"/>
          <w:numId w:val="39"/>
        </w:numPr>
        <w:spacing w:after="0"/>
        <w:jc w:val="both"/>
        <w:rPr>
          <w:rFonts w:ascii="Times New Roman" w:eastAsia="Times New Roman" w:hAnsi="Times New Roman" w:cs="Times New Roman"/>
        </w:rPr>
      </w:pPr>
      <w:r w:rsidRPr="00953613">
        <w:rPr>
          <w:rFonts w:ascii="Times New Roman" w:eastAsia="Times New Roman" w:hAnsi="Times New Roman" w:cs="Times New Roman"/>
        </w:rPr>
        <w:t>Annual Legislative &amp; Funding Strategy Report (June 2026).</w:t>
      </w:r>
    </w:p>
    <w:p w14:paraId="4F96B701" w14:textId="77777777" w:rsidR="00E8135F" w:rsidRPr="00953613" w:rsidRDefault="00E8135F" w:rsidP="00E8135F">
      <w:pPr>
        <w:numPr>
          <w:ilvl w:val="0"/>
          <w:numId w:val="39"/>
        </w:numPr>
        <w:spacing w:after="0"/>
        <w:jc w:val="both"/>
        <w:rPr>
          <w:rFonts w:ascii="Times New Roman" w:eastAsia="Times New Roman" w:hAnsi="Times New Roman" w:cs="Times New Roman"/>
        </w:rPr>
      </w:pPr>
      <w:r w:rsidRPr="00953613">
        <w:rPr>
          <w:rFonts w:ascii="Times New Roman" w:eastAsia="Times New Roman" w:hAnsi="Times New Roman" w:cs="Times New Roman"/>
        </w:rPr>
        <w:t>Annual Industry Partnership Report (June 2026).</w:t>
      </w:r>
    </w:p>
    <w:p w14:paraId="63F76F23" w14:textId="77777777" w:rsidR="00E8135F" w:rsidRPr="00953613" w:rsidRDefault="00E8135F" w:rsidP="00E8135F">
      <w:pPr>
        <w:numPr>
          <w:ilvl w:val="0"/>
          <w:numId w:val="39"/>
        </w:numPr>
        <w:spacing w:after="0"/>
        <w:jc w:val="both"/>
        <w:rPr>
          <w:rFonts w:ascii="Times New Roman" w:eastAsia="Times New Roman" w:hAnsi="Times New Roman" w:cs="Times New Roman"/>
        </w:rPr>
      </w:pPr>
      <w:r w:rsidRPr="00953613">
        <w:rPr>
          <w:rFonts w:ascii="Times New Roman" w:eastAsia="Times New Roman" w:hAnsi="Times New Roman" w:cs="Times New Roman"/>
        </w:rPr>
        <w:t>Agendas, materials, and meeting summaries for all advisory, consortia, and stakeholder meetings.</w:t>
      </w:r>
    </w:p>
    <w:p w14:paraId="266F8063" w14:textId="77777777" w:rsidR="00E8135F" w:rsidRPr="00953613" w:rsidRDefault="00E8135F" w:rsidP="00E8135F">
      <w:pPr>
        <w:numPr>
          <w:ilvl w:val="0"/>
          <w:numId w:val="39"/>
        </w:numPr>
        <w:spacing w:after="0"/>
        <w:jc w:val="both"/>
        <w:rPr>
          <w:rFonts w:ascii="Times New Roman" w:eastAsia="Times New Roman" w:hAnsi="Times New Roman" w:cs="Times New Roman"/>
        </w:rPr>
      </w:pPr>
      <w:r w:rsidRPr="00953613">
        <w:rPr>
          <w:rFonts w:ascii="Times New Roman" w:eastAsia="Times New Roman" w:hAnsi="Times New Roman" w:cs="Times New Roman"/>
        </w:rPr>
        <w:t>Multi-year implementation roadmap with district readiness indicators.</w:t>
      </w:r>
    </w:p>
    <w:p w14:paraId="1E9D144F" w14:textId="77777777" w:rsidR="00E8135F" w:rsidRPr="00953613" w:rsidRDefault="00E8135F" w:rsidP="00E8135F">
      <w:pPr>
        <w:numPr>
          <w:ilvl w:val="0"/>
          <w:numId w:val="39"/>
        </w:numPr>
        <w:spacing w:after="0"/>
        <w:jc w:val="both"/>
        <w:rPr>
          <w:rFonts w:ascii="Times New Roman" w:eastAsia="Times New Roman" w:hAnsi="Times New Roman" w:cs="Times New Roman"/>
        </w:rPr>
      </w:pPr>
      <w:r w:rsidRPr="00953613">
        <w:rPr>
          <w:rFonts w:ascii="Times New Roman" w:eastAsia="Times New Roman" w:hAnsi="Times New Roman" w:cs="Times New Roman"/>
        </w:rPr>
        <w:t>At least one completed grant application.</w:t>
      </w:r>
    </w:p>
    <w:p w14:paraId="0B20D2F9" w14:textId="77777777" w:rsidR="00E8135F" w:rsidRPr="00953613" w:rsidRDefault="00E8135F" w:rsidP="00E8135F">
      <w:pPr>
        <w:numPr>
          <w:ilvl w:val="0"/>
          <w:numId w:val="39"/>
        </w:numPr>
        <w:spacing w:after="0"/>
        <w:jc w:val="both"/>
        <w:rPr>
          <w:rFonts w:ascii="Times New Roman" w:eastAsia="Times New Roman" w:hAnsi="Times New Roman" w:cs="Times New Roman"/>
        </w:rPr>
      </w:pPr>
      <w:r w:rsidRPr="00953613">
        <w:rPr>
          <w:rFonts w:ascii="Times New Roman" w:eastAsia="Times New Roman" w:hAnsi="Times New Roman" w:cs="Times New Roman"/>
        </w:rPr>
        <w:t>Student engagement toolkits and promotional materials.</w:t>
      </w:r>
    </w:p>
    <w:p w14:paraId="054A5DBF" w14:textId="77777777" w:rsidR="00E8135F" w:rsidRDefault="00E8135F" w:rsidP="00E8135F">
      <w:pPr>
        <w:numPr>
          <w:ilvl w:val="0"/>
          <w:numId w:val="39"/>
        </w:numPr>
        <w:spacing w:after="0"/>
        <w:jc w:val="both"/>
        <w:rPr>
          <w:rFonts w:ascii="Times New Roman" w:eastAsia="Times New Roman" w:hAnsi="Times New Roman" w:cs="Times New Roman"/>
        </w:rPr>
      </w:pPr>
      <w:r w:rsidRPr="00953613">
        <w:rPr>
          <w:rFonts w:ascii="Times New Roman" w:eastAsia="Times New Roman" w:hAnsi="Times New Roman" w:cs="Times New Roman"/>
        </w:rPr>
        <w:t>Technical assistance documents and resources aligned to district and program-specific needs.</w:t>
      </w:r>
    </w:p>
    <w:p w14:paraId="10FB2036" w14:textId="77777777" w:rsidR="00E8135F" w:rsidRDefault="00E8135F" w:rsidP="00E8135F">
      <w:pPr>
        <w:spacing w:after="0"/>
        <w:ind w:left="720"/>
        <w:jc w:val="both"/>
        <w:rPr>
          <w:rFonts w:ascii="Times New Roman" w:eastAsia="Times New Roman" w:hAnsi="Times New Roman" w:cs="Times New Roman"/>
        </w:rPr>
      </w:pPr>
    </w:p>
    <w:p w14:paraId="0D0F7776" w14:textId="77777777" w:rsidR="00E8135F" w:rsidRPr="000A42C2" w:rsidRDefault="00E8135F" w:rsidP="00E8135F">
      <w:pPr>
        <w:widowControl w:val="0"/>
        <w:shd w:val="clear" w:color="auto" w:fill="D9D9D9"/>
        <w:spacing w:after="0" w:line="240" w:lineRule="auto"/>
        <w:jc w:val="both"/>
        <w:rPr>
          <w:rFonts w:ascii="Times New Roman" w:eastAsia="Times New Roman" w:hAnsi="Times New Roman" w:cs="Times New Roman"/>
          <w:b/>
        </w:rPr>
      </w:pPr>
      <w:r w:rsidRPr="000A42C2">
        <w:rPr>
          <w:rFonts w:ascii="Times New Roman" w:eastAsia="Times New Roman" w:hAnsi="Times New Roman" w:cs="Times New Roman"/>
          <w:b/>
        </w:rPr>
        <w:t>Proposer Response:</w:t>
      </w:r>
    </w:p>
    <w:p w14:paraId="2566940E" w14:textId="77777777" w:rsidR="00E8135F" w:rsidRPr="000A42C2" w:rsidRDefault="00E8135F" w:rsidP="00E8135F">
      <w:pPr>
        <w:widowControl w:val="0"/>
        <w:spacing w:after="0" w:line="240" w:lineRule="auto"/>
        <w:jc w:val="both"/>
        <w:rPr>
          <w:rFonts w:ascii="Times New Roman" w:eastAsia="Times New Roman" w:hAnsi="Times New Roman" w:cs="Times New Roman"/>
          <w:b/>
        </w:rPr>
      </w:pPr>
      <w:r w:rsidRPr="000A42C2">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281CC487" w14:textId="77777777" w:rsidTr="005E3284">
        <w:tc>
          <w:tcPr>
            <w:tcW w:w="9350" w:type="dxa"/>
          </w:tcPr>
          <w:p w14:paraId="6B4A9AAD" w14:textId="77777777" w:rsidR="00E8135F" w:rsidRDefault="00E8135F" w:rsidP="005E3284">
            <w:pPr>
              <w:spacing w:after="0" w:line="240" w:lineRule="auto"/>
              <w:ind w:left="1080"/>
              <w:rPr>
                <w:rFonts w:ascii="Times New Roman" w:eastAsia="Times New Roman" w:hAnsi="Times New Roman" w:cs="Times New Roman"/>
              </w:rPr>
            </w:pPr>
            <w:r>
              <w:rPr>
                <w:rFonts w:ascii="Segoe UI Symbol" w:eastAsia="Times New Roman" w:hAnsi="Segoe UI Symbol" w:cs="Segoe UI Symbol"/>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r w:rsidR="00E8135F" w:rsidRPr="001E0844" w14:paraId="5383B9A8" w14:textId="77777777" w:rsidTr="005E3284">
        <w:trPr>
          <w:trHeight w:val="332"/>
        </w:trPr>
        <w:tc>
          <w:tcPr>
            <w:tcW w:w="9350" w:type="dxa"/>
            <w:tcBorders>
              <w:top w:val="single" w:sz="4" w:space="0" w:color="000000"/>
              <w:left w:val="single" w:sz="4" w:space="0" w:color="000000"/>
              <w:bottom w:val="single" w:sz="4" w:space="0" w:color="000000"/>
              <w:right w:val="single" w:sz="4" w:space="0" w:color="000000"/>
            </w:tcBorders>
          </w:tcPr>
          <w:p w14:paraId="72AC353F" w14:textId="77777777" w:rsidR="00E8135F" w:rsidRPr="00BB5FA5" w:rsidRDefault="00E8135F" w:rsidP="005E3284">
            <w:pPr>
              <w:spacing w:after="0" w:line="240" w:lineRule="auto"/>
              <w:rPr>
                <w:rFonts w:ascii="Times New Roman" w:eastAsia="Times New Roman" w:hAnsi="Times New Roman" w:cs="Times New Roman"/>
                <w:bCs/>
              </w:rPr>
            </w:pPr>
            <w:r w:rsidRPr="00BB5FA5">
              <w:rPr>
                <w:rFonts w:ascii="Times New Roman" w:eastAsia="Times New Roman" w:hAnsi="Times New Roman" w:cs="Times New Roman"/>
                <w:bCs/>
              </w:rPr>
              <w:t xml:space="preserve">If </w:t>
            </w:r>
            <w:proofErr w:type="gramStart"/>
            <w:r w:rsidRPr="00BB5FA5">
              <w:rPr>
                <w:rFonts w:ascii="Times New Roman" w:eastAsia="Times New Roman" w:hAnsi="Times New Roman" w:cs="Times New Roman"/>
                <w:bCs/>
              </w:rPr>
              <w:t>no</w:t>
            </w:r>
            <w:proofErr w:type="gramEnd"/>
            <w:r>
              <w:rPr>
                <w:rFonts w:ascii="Times New Roman" w:eastAsia="Times New Roman" w:hAnsi="Times New Roman" w:cs="Times New Roman"/>
                <w:bCs/>
              </w:rPr>
              <w:t>,</w:t>
            </w:r>
            <w:r w:rsidRPr="00BB5FA5">
              <w:rPr>
                <w:rFonts w:ascii="Times New Roman" w:eastAsia="Times New Roman" w:hAnsi="Times New Roman" w:cs="Times New Roman"/>
                <w:bCs/>
              </w:rPr>
              <w:t xml:space="preserve"> please explain:</w:t>
            </w:r>
          </w:p>
        </w:tc>
      </w:tr>
    </w:tbl>
    <w:p w14:paraId="76A722E3" w14:textId="77777777" w:rsidR="00E8135F" w:rsidRPr="007E4139" w:rsidRDefault="00E8135F" w:rsidP="00E8135F">
      <w:pPr>
        <w:spacing w:after="0"/>
        <w:jc w:val="both"/>
        <w:rPr>
          <w:rFonts w:ascii="Times New Roman" w:hAnsi="Times New Roman" w:cs="Times New Roman"/>
        </w:rPr>
      </w:pPr>
    </w:p>
    <w:p w14:paraId="04F252AF" w14:textId="77777777" w:rsidR="00E8135F" w:rsidRPr="009435C6" w:rsidRDefault="00E8135F" w:rsidP="00E8135F">
      <w:pPr>
        <w:pStyle w:val="Heading3"/>
        <w:jc w:val="both"/>
      </w:pPr>
      <w:bookmarkStart w:id="33" w:name="_4d34og8" w:colFirst="0" w:colLast="0"/>
      <w:bookmarkStart w:id="34" w:name="_Toc146811319"/>
      <w:bookmarkStart w:id="35" w:name="_Toc147474279"/>
      <w:bookmarkStart w:id="36" w:name="_Toc154129598"/>
      <w:bookmarkStart w:id="37" w:name="_Toc154129727"/>
      <w:bookmarkStart w:id="38" w:name="_Toc155257462"/>
      <w:bookmarkEnd w:id="33"/>
      <w:r w:rsidRPr="009435C6">
        <w:t>1.4</w:t>
      </w:r>
      <w:r w:rsidRPr="009435C6">
        <w:tab/>
        <w:t>Statewide Cooperative Contract</w:t>
      </w:r>
      <w:bookmarkEnd w:id="34"/>
      <w:bookmarkEnd w:id="35"/>
      <w:bookmarkEnd w:id="36"/>
      <w:bookmarkEnd w:id="37"/>
      <w:bookmarkEnd w:id="38"/>
    </w:p>
    <w:p w14:paraId="5F5AAC8F" w14:textId="77777777" w:rsidR="00E8135F" w:rsidRPr="009435C6" w:rsidRDefault="00E8135F" w:rsidP="00E8135F">
      <w:pPr>
        <w:pStyle w:val="Heading3"/>
        <w:jc w:val="both"/>
        <w:rPr>
          <w:b w:val="0"/>
          <w:color w:val="000000"/>
        </w:rPr>
      </w:pPr>
      <w:bookmarkStart w:id="39" w:name="_2s8eyo1" w:colFirst="0" w:colLast="0"/>
      <w:bookmarkStart w:id="40" w:name="_Toc146811320"/>
      <w:bookmarkStart w:id="41" w:name="_Toc147474280"/>
      <w:bookmarkStart w:id="42" w:name="_Toc154129599"/>
      <w:bookmarkStart w:id="43" w:name="_Toc154129728"/>
      <w:bookmarkStart w:id="44" w:name="_Toc155257463"/>
      <w:bookmarkEnd w:id="39"/>
      <w:r w:rsidRPr="009435C6">
        <w:rPr>
          <w:b w:val="0"/>
          <w:color w:val="000000"/>
        </w:rPr>
        <w:t xml:space="preserve">Wayne RESA is working with the Michigan Association of Counties </w:t>
      </w:r>
      <w:proofErr w:type="spellStart"/>
      <w:r w:rsidRPr="009435C6">
        <w:rPr>
          <w:b w:val="0"/>
          <w:color w:val="000000"/>
        </w:rPr>
        <w:t>CoPro</w:t>
      </w:r>
      <w:proofErr w:type="spellEnd"/>
      <w:r w:rsidRPr="009435C6">
        <w:rPr>
          <w:b w:val="0"/>
          <w:color w:val="000000"/>
        </w:rPr>
        <w:t xml:space="preserve">+ program on this bid solicitation.  If your bid meets the minimum qualifications, is responsive and responsible and offers competitive pricing you may be considered and approached to extend a term agreement and pricing to other public entities within the county, the region, and the state, in accordance with Michigan Compiled Laws </w:t>
      </w:r>
      <w:r w:rsidRPr="009435C6">
        <w:rPr>
          <w:b w:val="0"/>
          <w:color w:val="000000"/>
        </w:rPr>
        <w:lastRenderedPageBreak/>
        <w:t>124.504.  This process is called “piggybacking”; it offers tremendous value to public ordering entities regarding the cost and time to manage an end-to-end purchasing event.  This process also offers exceptional value to selected vendors in terms of their company’s resources and time to respond to multiple solicitations from various public entities who have a similar need for their products or services.</w:t>
      </w:r>
      <w:bookmarkEnd w:id="40"/>
      <w:bookmarkEnd w:id="41"/>
      <w:bookmarkEnd w:id="42"/>
      <w:bookmarkEnd w:id="43"/>
      <w:bookmarkEnd w:id="44"/>
    </w:p>
    <w:p w14:paraId="349AD180" w14:textId="77777777" w:rsidR="00E8135F" w:rsidRPr="009435C6" w:rsidRDefault="00E8135F" w:rsidP="00E8135F">
      <w:pPr>
        <w:pStyle w:val="Heading3"/>
        <w:jc w:val="both"/>
        <w:rPr>
          <w:b w:val="0"/>
          <w:color w:val="000000"/>
        </w:rPr>
      </w:pPr>
      <w:bookmarkStart w:id="45" w:name="_17dp8vu" w:colFirst="0" w:colLast="0"/>
      <w:bookmarkStart w:id="46" w:name="_Toc146811321"/>
      <w:bookmarkStart w:id="47" w:name="_Toc147474281"/>
      <w:bookmarkStart w:id="48" w:name="_Toc154129600"/>
      <w:bookmarkStart w:id="49" w:name="_Toc154129729"/>
      <w:bookmarkStart w:id="50" w:name="_Toc155257464"/>
      <w:bookmarkEnd w:id="45"/>
      <w:r w:rsidRPr="009435C6">
        <w:rPr>
          <w:b w:val="0"/>
          <w:color w:val="000000"/>
        </w:rPr>
        <w:t xml:space="preserve">All pricing submitted to Wayne RESA and its participating entities shall include a </w:t>
      </w:r>
      <w:r w:rsidRPr="009435C6">
        <w:rPr>
          <w:color w:val="000000"/>
          <w:u w:val="single"/>
        </w:rPr>
        <w:t>2% administrative fee</w:t>
      </w:r>
      <w:r w:rsidRPr="009435C6">
        <w:rPr>
          <w:b w:val="0"/>
          <w:color w:val="000000"/>
        </w:rPr>
        <w:t xml:space="preserve"> to be remitted to </w:t>
      </w:r>
      <w:proofErr w:type="spellStart"/>
      <w:r w:rsidRPr="009435C6">
        <w:rPr>
          <w:b w:val="0"/>
          <w:color w:val="000000"/>
        </w:rPr>
        <w:t>CoPro</w:t>
      </w:r>
      <w:proofErr w:type="spellEnd"/>
      <w:r w:rsidRPr="009435C6">
        <w:rPr>
          <w:b w:val="0"/>
          <w:color w:val="000000"/>
        </w:rPr>
        <w:t>+ by the contractor on a quarterly basis. Administrative fees will be paid against actual sales volume for each quarter. It is the contractor’s responsibility to keep all pricing up to date and on file with Wayne RESA/</w:t>
      </w:r>
      <w:proofErr w:type="spellStart"/>
      <w:r w:rsidRPr="009435C6">
        <w:rPr>
          <w:b w:val="0"/>
          <w:color w:val="000000"/>
        </w:rPr>
        <w:t>CoPro</w:t>
      </w:r>
      <w:proofErr w:type="spellEnd"/>
      <w:r w:rsidRPr="009435C6">
        <w:rPr>
          <w:b w:val="0"/>
          <w:color w:val="000000"/>
        </w:rPr>
        <w:t>+. All price changes shall be presented to Wayne RESA/</w:t>
      </w:r>
      <w:proofErr w:type="spellStart"/>
      <w:r w:rsidRPr="009435C6">
        <w:rPr>
          <w:b w:val="0"/>
          <w:color w:val="000000"/>
        </w:rPr>
        <w:t>CoPro</w:t>
      </w:r>
      <w:proofErr w:type="spellEnd"/>
      <w:r w:rsidRPr="009435C6">
        <w:rPr>
          <w:b w:val="0"/>
          <w:color w:val="000000"/>
        </w:rPr>
        <w:t>+ for acceptance, using the same format as was accepted in the original contract.</w:t>
      </w:r>
      <w:bookmarkEnd w:id="46"/>
      <w:bookmarkEnd w:id="47"/>
      <w:bookmarkEnd w:id="48"/>
      <w:bookmarkEnd w:id="49"/>
      <w:bookmarkEnd w:id="50"/>
    </w:p>
    <w:p w14:paraId="3263F664" w14:textId="77777777" w:rsidR="00E8135F" w:rsidRDefault="00E8135F" w:rsidP="00E8135F">
      <w:pPr>
        <w:widowControl w:val="0"/>
        <w:spacing w:after="0" w:line="240" w:lineRule="auto"/>
        <w:jc w:val="both"/>
        <w:rPr>
          <w:rFonts w:ascii="Times New Roman" w:eastAsia="Times New Roman" w:hAnsi="Times New Roman" w:cs="Times New Roman"/>
          <w:b/>
        </w:rPr>
      </w:pPr>
    </w:p>
    <w:p w14:paraId="3FF01A78" w14:textId="77777777" w:rsidR="00E8135F" w:rsidRDefault="00E8135F" w:rsidP="00E8135F">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793433A6" w14:textId="77777777" w:rsidR="00E8135F" w:rsidRDefault="00E8135F" w:rsidP="00E8135F">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56D1630A" w14:textId="77777777" w:rsidTr="005E3284">
        <w:tc>
          <w:tcPr>
            <w:tcW w:w="9350" w:type="dxa"/>
          </w:tcPr>
          <w:p w14:paraId="62AE6123" w14:textId="77777777" w:rsidR="00E8135F" w:rsidRDefault="00E8135F" w:rsidP="005E3284">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39D162FB" w14:textId="77777777" w:rsidR="00E8135F" w:rsidRDefault="00E8135F" w:rsidP="00E8135F">
      <w:pPr>
        <w:pStyle w:val="Heading3"/>
        <w:spacing w:after="0"/>
        <w:jc w:val="both"/>
      </w:pPr>
      <w:bookmarkStart w:id="51" w:name="_3rdcrjn" w:colFirst="0" w:colLast="0"/>
      <w:bookmarkEnd w:id="51"/>
    </w:p>
    <w:p w14:paraId="30CF03B0" w14:textId="77777777" w:rsidR="00E8135F" w:rsidRDefault="00E8135F" w:rsidP="00E8135F">
      <w:pPr>
        <w:pStyle w:val="Heading3"/>
        <w:jc w:val="both"/>
      </w:pPr>
      <w:bookmarkStart w:id="52" w:name="_Toc154129601"/>
      <w:bookmarkStart w:id="53" w:name="_Toc154129730"/>
      <w:bookmarkStart w:id="54" w:name="_Toc155257465"/>
      <w:r w:rsidRPr="00D56116">
        <w:t>1.5</w:t>
      </w:r>
      <w:r w:rsidRPr="00D56116">
        <w:tab/>
      </w:r>
      <w:bookmarkEnd w:id="52"/>
      <w:bookmarkEnd w:id="53"/>
      <w:bookmarkEnd w:id="54"/>
      <w:r>
        <w:t>Subcontractor</w:t>
      </w:r>
    </w:p>
    <w:p w14:paraId="10CD3BE0" w14:textId="77777777" w:rsidR="00E8135F" w:rsidRDefault="00E8135F" w:rsidP="00E8135F">
      <w:pPr>
        <w:rPr>
          <w:rFonts w:ascii="Times New Roman" w:eastAsia="Times New Roman" w:hAnsi="Times New Roman" w:cs="Times New Roman"/>
          <w:color w:val="000000"/>
        </w:rPr>
      </w:pPr>
      <w:r w:rsidRPr="00FB08BE">
        <w:rPr>
          <w:rFonts w:ascii="Times New Roman" w:eastAsia="Times New Roman" w:hAnsi="Times New Roman" w:cs="Times New Roman"/>
          <w:color w:val="000000"/>
        </w:rPr>
        <w:t xml:space="preserve">Please indicate the names, addresses and degree of utilization of </w:t>
      </w:r>
      <w:proofErr w:type="gramStart"/>
      <w:r w:rsidRPr="00FB08BE">
        <w:rPr>
          <w:rFonts w:ascii="Times New Roman" w:eastAsia="Times New Roman" w:hAnsi="Times New Roman" w:cs="Times New Roman"/>
          <w:color w:val="000000"/>
        </w:rPr>
        <w:t>any and all</w:t>
      </w:r>
      <w:proofErr w:type="gramEnd"/>
      <w:r w:rsidRPr="00FB08BE">
        <w:rPr>
          <w:rFonts w:ascii="Times New Roman" w:eastAsia="Times New Roman" w:hAnsi="Times New Roman" w:cs="Times New Roman"/>
          <w:color w:val="000000"/>
        </w:rPr>
        <w:t xml:space="preserve"> subcontractors which would be used in the performance of this Contract. Any person or vendor undertaking a part of the work under the terms of the contract, by virtue of an agreement with the Proposer, must receive the approval of the designated WRESA staff prior to any such undertaking. WRESA may terminate the contract if subcontracting is done without this approval.</w:t>
      </w:r>
    </w:p>
    <w:p w14:paraId="2C7EB80C" w14:textId="77777777" w:rsidR="00E8135F" w:rsidRPr="001E0844" w:rsidRDefault="00E8135F" w:rsidP="00E8135F">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rsidRPr="001E0844" w14:paraId="5E889A36" w14:textId="77777777" w:rsidTr="005E3284">
        <w:trPr>
          <w:trHeight w:val="377"/>
        </w:trPr>
        <w:tc>
          <w:tcPr>
            <w:tcW w:w="9350" w:type="dxa"/>
          </w:tcPr>
          <w:p w14:paraId="14677CA1" w14:textId="77777777" w:rsidR="00E8135F" w:rsidRPr="001E0844" w:rsidRDefault="00E8135F" w:rsidP="005E3284">
            <w:pPr>
              <w:spacing w:after="0" w:line="240" w:lineRule="auto"/>
              <w:rPr>
                <w:rFonts w:ascii="Times New Roman" w:eastAsia="Times New Roman" w:hAnsi="Times New Roman" w:cs="Times New Roman"/>
              </w:rPr>
            </w:pPr>
          </w:p>
          <w:p w14:paraId="6124DEEA" w14:textId="77777777" w:rsidR="00E8135F" w:rsidRPr="001E0844" w:rsidRDefault="00E8135F" w:rsidP="005E3284">
            <w:pPr>
              <w:spacing w:after="0" w:line="240" w:lineRule="auto"/>
              <w:rPr>
                <w:rFonts w:ascii="Times New Roman" w:eastAsia="Times New Roman" w:hAnsi="Times New Roman" w:cs="Times New Roman"/>
              </w:rPr>
            </w:pPr>
          </w:p>
        </w:tc>
      </w:tr>
    </w:tbl>
    <w:p w14:paraId="3990F657" w14:textId="77777777" w:rsidR="00E8135F" w:rsidRPr="00422A83" w:rsidRDefault="00E8135F" w:rsidP="00E8135F">
      <w:pPr>
        <w:spacing w:after="0" w:line="240" w:lineRule="auto"/>
        <w:jc w:val="both"/>
        <w:rPr>
          <w:rFonts w:ascii="Times New Roman" w:eastAsia="Times New Roman" w:hAnsi="Times New Roman" w:cs="Times New Roman"/>
          <w:b/>
        </w:rPr>
      </w:pPr>
    </w:p>
    <w:p w14:paraId="09473097" w14:textId="77777777" w:rsidR="00E8135F" w:rsidRDefault="00E8135F" w:rsidP="00E8135F">
      <w:pPr>
        <w:pStyle w:val="Heading3"/>
      </w:pPr>
      <w:bookmarkStart w:id="55" w:name="_Toc154129602"/>
      <w:bookmarkStart w:id="56" w:name="_Toc154129731"/>
      <w:bookmarkStart w:id="57" w:name="_Toc155257466"/>
      <w:r>
        <w:t>1.6</w:t>
      </w:r>
      <w:r>
        <w:tab/>
      </w:r>
      <w:r w:rsidRPr="00D41C7F">
        <w:t>Service Capabilities</w:t>
      </w:r>
      <w:bookmarkEnd w:id="55"/>
      <w:bookmarkEnd w:id="56"/>
      <w:bookmarkEnd w:id="57"/>
    </w:p>
    <w:p w14:paraId="0B1FC130" w14:textId="77777777" w:rsidR="00E8135F" w:rsidRDefault="00E8135F" w:rsidP="00E8135F">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bookmarkStart w:id="58" w:name="_Hlk193374456"/>
      <w:r w:rsidRPr="00D56116">
        <w:rPr>
          <w:rFonts w:ascii="Times New Roman" w:eastAsia="Times New Roman" w:hAnsi="Times New Roman" w:cs="Times New Roman"/>
          <w:b/>
          <w:bCs/>
          <w:iCs/>
          <w:color w:val="000000"/>
        </w:rPr>
        <w:t>1.6.1</w:t>
      </w:r>
      <w:r w:rsidRPr="00D56116">
        <w:rPr>
          <w:rFonts w:ascii="Times New Roman" w:eastAsia="Times New Roman" w:hAnsi="Times New Roman" w:cs="Times New Roman"/>
          <w:b/>
          <w:bCs/>
          <w:iCs/>
          <w:color w:val="000000"/>
        </w:rPr>
        <w:tab/>
        <w:t>Communication Plan/Contract Management</w:t>
      </w:r>
    </w:p>
    <w:bookmarkEnd w:id="58"/>
    <w:p w14:paraId="5C4307FB" w14:textId="77777777" w:rsidR="00E8135F" w:rsidRPr="00D56116" w:rsidRDefault="00E8135F" w:rsidP="00E8135F">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p>
    <w:p w14:paraId="12961535" w14:textId="77777777" w:rsidR="00E8135F" w:rsidRDefault="00E8135F" w:rsidP="00E8135F">
      <w:pPr>
        <w:pBdr>
          <w:top w:val="nil"/>
          <w:left w:val="nil"/>
          <w:bottom w:val="nil"/>
          <w:right w:val="nil"/>
          <w:between w:val="nil"/>
        </w:pBdr>
        <w:spacing w:after="0" w:line="240" w:lineRule="auto"/>
        <w:ind w:left="720"/>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Proposer must identify their company standards of communication as they relate to contract performance, issue management, and change management. An issue is an identified event that, if not addressed, may affect schedule, scope, service, delivery, quality, or budget. A change is identified as a change in corporate leadership, structure, merger or acquisition.</w:t>
      </w:r>
    </w:p>
    <w:p w14:paraId="22B850BF" w14:textId="77777777" w:rsidR="00E8135F" w:rsidRDefault="00E8135F" w:rsidP="00E8135F">
      <w:pPr>
        <w:spacing w:after="0" w:line="240" w:lineRule="auto"/>
        <w:jc w:val="both"/>
        <w:rPr>
          <w:rFonts w:ascii="Times New Roman" w:eastAsia="Times New Roman" w:hAnsi="Times New Roman" w:cs="Times New Roman"/>
          <w:b/>
          <w:sz w:val="13"/>
          <w:szCs w:val="13"/>
        </w:rPr>
      </w:pPr>
    </w:p>
    <w:p w14:paraId="13FE7599" w14:textId="77777777" w:rsidR="00E8135F" w:rsidRDefault="00E8135F" w:rsidP="00E8135F">
      <w:pPr>
        <w:widowControl w:val="0"/>
        <w:spacing w:after="0" w:line="240" w:lineRule="auto"/>
        <w:jc w:val="both"/>
        <w:rPr>
          <w:rFonts w:ascii="Times New Roman" w:eastAsia="Times New Roman" w:hAnsi="Times New Roman" w:cs="Times New Roman"/>
          <w:b/>
        </w:rPr>
      </w:pPr>
    </w:p>
    <w:p w14:paraId="23F229A1" w14:textId="77777777" w:rsidR="00E8135F" w:rsidRDefault="00E8135F" w:rsidP="00E8135F">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5ABB5DCC" w14:textId="77777777" w:rsidTr="005E3284">
        <w:trPr>
          <w:trHeight w:val="2645"/>
        </w:trPr>
        <w:tc>
          <w:tcPr>
            <w:tcW w:w="9350" w:type="dxa"/>
          </w:tcPr>
          <w:p w14:paraId="1C33BE10"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Contract Performance: Describe how your company maintains communication to ensure the project stays on schedule, within scope, and aligned with expectations.</w:t>
            </w:r>
          </w:p>
          <w:p w14:paraId="080F249D" w14:textId="77777777" w:rsidR="00E8135F" w:rsidRDefault="00E8135F" w:rsidP="005E3284">
            <w:pPr>
              <w:spacing w:after="0" w:line="240" w:lineRule="auto"/>
              <w:rPr>
                <w:rFonts w:ascii="Times New Roman" w:eastAsia="Times New Roman" w:hAnsi="Times New Roman" w:cs="Times New Roman"/>
              </w:rPr>
            </w:pPr>
          </w:p>
          <w:p w14:paraId="47FC425F" w14:textId="77777777" w:rsidR="00E8135F" w:rsidRDefault="00E8135F" w:rsidP="005E3284">
            <w:pPr>
              <w:spacing w:after="0" w:line="240" w:lineRule="auto"/>
              <w:rPr>
                <w:rFonts w:ascii="Times New Roman" w:eastAsia="Times New Roman" w:hAnsi="Times New Roman" w:cs="Times New Roman"/>
              </w:rPr>
            </w:pPr>
          </w:p>
          <w:p w14:paraId="338B1E37"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Issue Management: Outline your process for identifying, addressing and resolving issues that </w:t>
            </w:r>
            <w:proofErr w:type="gramStart"/>
            <w:r>
              <w:rPr>
                <w:rFonts w:ascii="Times New Roman" w:eastAsia="Times New Roman" w:hAnsi="Times New Roman" w:cs="Times New Roman"/>
              </w:rPr>
              <w:t>impact</w:t>
            </w:r>
            <w:proofErr w:type="gramEnd"/>
            <w:r>
              <w:rPr>
                <w:rFonts w:ascii="Times New Roman" w:eastAsia="Times New Roman" w:hAnsi="Times New Roman" w:cs="Times New Roman"/>
              </w:rPr>
              <w:t xml:space="preserve"> the schedule, budget or quality.</w:t>
            </w:r>
          </w:p>
          <w:p w14:paraId="7B12E670" w14:textId="77777777" w:rsidR="00E8135F" w:rsidRDefault="00E8135F" w:rsidP="005E3284">
            <w:pPr>
              <w:spacing w:after="0" w:line="240" w:lineRule="auto"/>
              <w:rPr>
                <w:rFonts w:ascii="Times New Roman" w:eastAsia="Times New Roman" w:hAnsi="Times New Roman" w:cs="Times New Roman"/>
              </w:rPr>
            </w:pPr>
          </w:p>
          <w:p w14:paraId="1F1F5B50" w14:textId="77777777" w:rsidR="00E8135F" w:rsidRDefault="00E8135F" w:rsidP="005E3284">
            <w:pPr>
              <w:spacing w:after="0" w:line="240" w:lineRule="auto"/>
              <w:rPr>
                <w:rFonts w:ascii="Times New Roman" w:eastAsia="Times New Roman" w:hAnsi="Times New Roman" w:cs="Times New Roman"/>
              </w:rPr>
            </w:pPr>
          </w:p>
          <w:p w14:paraId="10FED306"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rPr>
              <w:t>Change Management: Explain your approach to handling significant organizational changes to ensure continuity during the contract.</w:t>
            </w:r>
          </w:p>
          <w:p w14:paraId="1AF2412F" w14:textId="77777777" w:rsidR="00E8135F" w:rsidRDefault="00E8135F" w:rsidP="005E3284">
            <w:pPr>
              <w:spacing w:after="0" w:line="240" w:lineRule="auto"/>
              <w:ind w:left="1080"/>
              <w:rPr>
                <w:rFonts w:ascii="Times New Roman" w:eastAsia="Times New Roman" w:hAnsi="Times New Roman" w:cs="Times New Roman"/>
              </w:rPr>
            </w:pPr>
          </w:p>
        </w:tc>
      </w:tr>
    </w:tbl>
    <w:p w14:paraId="610A3E03" w14:textId="77777777" w:rsidR="00E8135F" w:rsidRDefault="00E8135F" w:rsidP="00E8135F">
      <w:pPr>
        <w:spacing w:after="0" w:line="240" w:lineRule="auto"/>
        <w:jc w:val="both"/>
        <w:rPr>
          <w:rFonts w:ascii="Times New Roman" w:eastAsia="Times New Roman" w:hAnsi="Times New Roman" w:cs="Times New Roman"/>
          <w:b/>
        </w:rPr>
      </w:pPr>
    </w:p>
    <w:p w14:paraId="60F9F04D" w14:textId="77777777" w:rsidR="00E8135F" w:rsidRDefault="00E8135F" w:rsidP="00E8135F">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r w:rsidRPr="00D56116">
        <w:rPr>
          <w:rFonts w:ascii="Times New Roman" w:eastAsia="Times New Roman" w:hAnsi="Times New Roman" w:cs="Times New Roman"/>
          <w:b/>
          <w:bCs/>
          <w:iCs/>
          <w:color w:val="000000"/>
        </w:rPr>
        <w:t>1.6.2</w:t>
      </w:r>
      <w:r w:rsidRPr="00D56116">
        <w:rPr>
          <w:rFonts w:ascii="Times New Roman" w:eastAsia="Times New Roman" w:hAnsi="Times New Roman" w:cs="Times New Roman"/>
          <w:b/>
          <w:bCs/>
          <w:iCs/>
          <w:color w:val="000000"/>
        </w:rPr>
        <w:tab/>
        <w:t>Primary Account Representative</w:t>
      </w:r>
      <w:r>
        <w:rPr>
          <w:rFonts w:ascii="Times New Roman" w:eastAsia="Times New Roman" w:hAnsi="Times New Roman" w:cs="Times New Roman"/>
          <w:b/>
          <w:bCs/>
          <w:iCs/>
          <w:color w:val="000000"/>
        </w:rPr>
        <w:t>s</w:t>
      </w:r>
    </w:p>
    <w:p w14:paraId="6F84936F" w14:textId="77777777" w:rsidR="00E8135F" w:rsidRPr="00D56116" w:rsidRDefault="00E8135F" w:rsidP="00E8135F">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p>
    <w:p w14:paraId="4C1904E1" w14:textId="77777777" w:rsidR="00E8135F" w:rsidRDefault="00E8135F" w:rsidP="00E8135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Proposer</w:t>
      </w:r>
      <w:proofErr w:type="gramEnd"/>
      <w:r>
        <w:rPr>
          <w:rFonts w:ascii="Times New Roman" w:eastAsia="Times New Roman" w:hAnsi="Times New Roman" w:cs="Times New Roman"/>
          <w:color w:val="000000"/>
        </w:rPr>
        <w:t xml:space="preserve"> must identify by name, email address, and phone number for the following:</w:t>
      </w:r>
    </w:p>
    <w:p w14:paraId="76DD19CE" w14:textId="77777777" w:rsidR="00E8135F" w:rsidRDefault="00E8135F" w:rsidP="00E8135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1B33ED86" w14:textId="77777777" w:rsidR="00E8135F" w:rsidRPr="006A7932" w:rsidRDefault="00E8135F" w:rsidP="00E8135F">
      <w:pPr>
        <w:pStyle w:val="ListParagraph"/>
        <w:numPr>
          <w:ilvl w:val="0"/>
          <w:numId w:val="15"/>
        </w:numPr>
        <w:rPr>
          <w:rFonts w:ascii="Times New Roman" w:hAnsi="Times New Roman" w:cs="Times New Roman"/>
        </w:rPr>
      </w:pPr>
      <w:r w:rsidRPr="006A7932">
        <w:rPr>
          <w:rFonts w:ascii="Times New Roman" w:hAnsi="Times New Roman" w:cs="Times New Roman"/>
        </w:rPr>
        <w:t xml:space="preserve">Contract performance – Single point of contact to troubleshoot </w:t>
      </w:r>
      <w:proofErr w:type="gramStart"/>
      <w:r w:rsidRPr="006A7932">
        <w:rPr>
          <w:rFonts w:ascii="Times New Roman" w:hAnsi="Times New Roman" w:cs="Times New Roman"/>
        </w:rPr>
        <w:t>any and all</w:t>
      </w:r>
      <w:proofErr w:type="gramEnd"/>
      <w:r w:rsidRPr="006A7932">
        <w:rPr>
          <w:rFonts w:ascii="Times New Roman" w:hAnsi="Times New Roman" w:cs="Times New Roman"/>
        </w:rPr>
        <w:t xml:space="preserve"> potential problems or issues.</w:t>
      </w:r>
    </w:p>
    <w:p w14:paraId="322BE08F" w14:textId="77777777" w:rsidR="00E8135F" w:rsidRPr="006A7932" w:rsidRDefault="00E8135F" w:rsidP="00E8135F">
      <w:pPr>
        <w:pStyle w:val="ListParagraph"/>
        <w:numPr>
          <w:ilvl w:val="0"/>
          <w:numId w:val="15"/>
        </w:numPr>
        <w:rPr>
          <w:rFonts w:ascii="Times New Roman" w:hAnsi="Times New Roman" w:cs="Times New Roman"/>
        </w:rPr>
      </w:pPr>
      <w:r w:rsidRPr="006A7932">
        <w:rPr>
          <w:rFonts w:ascii="Times New Roman" w:hAnsi="Times New Roman" w:cs="Times New Roman"/>
        </w:rPr>
        <w:t>Contract documents – Responsible for signing and negotiating Contract.</w:t>
      </w:r>
    </w:p>
    <w:p w14:paraId="58528E3D" w14:textId="77777777" w:rsidR="00E8135F" w:rsidRPr="006A7932" w:rsidRDefault="00E8135F" w:rsidP="00E8135F">
      <w:pPr>
        <w:pStyle w:val="ListParagraph"/>
        <w:numPr>
          <w:ilvl w:val="0"/>
          <w:numId w:val="15"/>
        </w:numPr>
        <w:rPr>
          <w:rFonts w:ascii="Times New Roman" w:hAnsi="Times New Roman" w:cs="Times New Roman"/>
        </w:rPr>
      </w:pPr>
      <w:r w:rsidRPr="006A7932">
        <w:rPr>
          <w:rFonts w:ascii="Times New Roman" w:hAnsi="Times New Roman" w:cs="Times New Roman"/>
        </w:rPr>
        <w:t>Reports – Responsible for reports.</w:t>
      </w:r>
    </w:p>
    <w:p w14:paraId="72278E27" w14:textId="77777777" w:rsidR="00E8135F" w:rsidRDefault="00E8135F" w:rsidP="00E8135F">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14:paraId="72855FC2" w14:textId="77777777" w:rsidR="00E8135F" w:rsidRDefault="00E8135F" w:rsidP="00E8135F">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4EF12966" w14:textId="77777777" w:rsidTr="005E3284">
        <w:tc>
          <w:tcPr>
            <w:tcW w:w="9350" w:type="dxa"/>
          </w:tcPr>
          <w:p w14:paraId="01B77D68" w14:textId="77777777" w:rsidR="00E8135F" w:rsidRPr="001B01D5" w:rsidRDefault="00E8135F" w:rsidP="005E3284">
            <w:pPr>
              <w:pStyle w:val="ListParagraph"/>
              <w:numPr>
                <w:ilvl w:val="0"/>
                <w:numId w:val="14"/>
              </w:numPr>
              <w:spacing w:after="0" w:line="240" w:lineRule="auto"/>
              <w:rPr>
                <w:rFonts w:ascii="Times New Roman" w:eastAsia="Times New Roman" w:hAnsi="Times New Roman" w:cs="Times New Roman"/>
              </w:rPr>
            </w:pPr>
            <w:r w:rsidRPr="001B01D5">
              <w:rPr>
                <w:rFonts w:ascii="Times New Roman" w:eastAsia="Times New Roman" w:hAnsi="Times New Roman" w:cs="Times New Roman"/>
              </w:rPr>
              <w:t>Contact person’s name, email address, and phone number for Contract performance:</w:t>
            </w:r>
          </w:p>
          <w:p w14:paraId="7752AFDB" w14:textId="77777777" w:rsidR="00E8135F" w:rsidRDefault="00E8135F" w:rsidP="005E3284">
            <w:pPr>
              <w:spacing w:after="0" w:line="240" w:lineRule="auto"/>
              <w:rPr>
                <w:rFonts w:ascii="Times New Roman" w:eastAsia="Times New Roman" w:hAnsi="Times New Roman" w:cs="Times New Roman"/>
              </w:rPr>
            </w:pPr>
          </w:p>
          <w:p w14:paraId="3A3163CA" w14:textId="77777777" w:rsidR="00E8135F" w:rsidRPr="001B01D5" w:rsidRDefault="00E8135F" w:rsidP="005E3284">
            <w:pPr>
              <w:pStyle w:val="ListParagraph"/>
              <w:numPr>
                <w:ilvl w:val="0"/>
                <w:numId w:val="14"/>
              </w:numPr>
              <w:spacing w:after="0" w:line="240" w:lineRule="auto"/>
              <w:rPr>
                <w:rFonts w:ascii="Times New Roman" w:eastAsia="Times New Roman" w:hAnsi="Times New Roman" w:cs="Times New Roman"/>
              </w:rPr>
            </w:pPr>
            <w:r w:rsidRPr="001B01D5">
              <w:rPr>
                <w:rFonts w:ascii="Times New Roman" w:eastAsia="Times New Roman" w:hAnsi="Times New Roman" w:cs="Times New Roman"/>
              </w:rPr>
              <w:t>Contact person’s name, email address, and phone number for Contract documents:</w:t>
            </w:r>
          </w:p>
          <w:p w14:paraId="13CE1746" w14:textId="77777777" w:rsidR="00E8135F" w:rsidRDefault="00E8135F" w:rsidP="005E3284">
            <w:pPr>
              <w:spacing w:after="0" w:line="240" w:lineRule="auto"/>
              <w:rPr>
                <w:rFonts w:ascii="Times New Roman" w:eastAsia="Times New Roman" w:hAnsi="Times New Roman" w:cs="Times New Roman"/>
              </w:rPr>
            </w:pPr>
          </w:p>
          <w:p w14:paraId="645F9891" w14:textId="77777777" w:rsidR="00E8135F" w:rsidRPr="001B01D5" w:rsidRDefault="00E8135F" w:rsidP="005E3284">
            <w:pPr>
              <w:pStyle w:val="ListParagraph"/>
              <w:numPr>
                <w:ilvl w:val="0"/>
                <w:numId w:val="14"/>
              </w:numPr>
              <w:spacing w:after="0" w:line="240" w:lineRule="auto"/>
              <w:rPr>
                <w:rFonts w:ascii="Times New Roman" w:eastAsia="Times New Roman" w:hAnsi="Times New Roman" w:cs="Times New Roman"/>
              </w:rPr>
            </w:pPr>
            <w:r w:rsidRPr="001B01D5">
              <w:rPr>
                <w:rFonts w:ascii="Times New Roman" w:eastAsia="Times New Roman" w:hAnsi="Times New Roman" w:cs="Times New Roman"/>
              </w:rPr>
              <w:t xml:space="preserve">Contact </w:t>
            </w:r>
            <w:proofErr w:type="gramStart"/>
            <w:r w:rsidRPr="001B01D5">
              <w:rPr>
                <w:rFonts w:ascii="Times New Roman" w:eastAsia="Times New Roman" w:hAnsi="Times New Roman" w:cs="Times New Roman"/>
              </w:rPr>
              <w:t>person’s</w:t>
            </w:r>
            <w:proofErr w:type="gramEnd"/>
            <w:r w:rsidRPr="001B01D5">
              <w:rPr>
                <w:rFonts w:ascii="Times New Roman" w:eastAsia="Times New Roman" w:hAnsi="Times New Roman" w:cs="Times New Roman"/>
              </w:rPr>
              <w:t xml:space="preserve"> name, email address, and phone number for </w:t>
            </w:r>
            <w:r>
              <w:rPr>
                <w:rFonts w:ascii="Times New Roman" w:eastAsia="Times New Roman" w:hAnsi="Times New Roman" w:cs="Times New Roman"/>
              </w:rPr>
              <w:t>r</w:t>
            </w:r>
            <w:r w:rsidRPr="001B01D5">
              <w:rPr>
                <w:rFonts w:ascii="Times New Roman" w:eastAsia="Times New Roman" w:hAnsi="Times New Roman" w:cs="Times New Roman"/>
              </w:rPr>
              <w:t>eports:</w:t>
            </w:r>
          </w:p>
          <w:p w14:paraId="426CDF19" w14:textId="77777777" w:rsidR="00E8135F" w:rsidRDefault="00E8135F" w:rsidP="005E3284">
            <w:pPr>
              <w:spacing w:after="0" w:line="240" w:lineRule="auto"/>
              <w:rPr>
                <w:rFonts w:ascii="Times New Roman" w:eastAsia="Times New Roman" w:hAnsi="Times New Roman" w:cs="Times New Roman"/>
              </w:rPr>
            </w:pPr>
          </w:p>
          <w:p w14:paraId="65B7958D" w14:textId="77777777" w:rsidR="00E8135F" w:rsidRDefault="00E8135F" w:rsidP="005E3284">
            <w:pPr>
              <w:spacing w:after="0" w:line="240" w:lineRule="auto"/>
              <w:rPr>
                <w:rFonts w:ascii="Times New Roman" w:eastAsia="Times New Roman" w:hAnsi="Times New Roman" w:cs="Times New Roman"/>
              </w:rPr>
            </w:pPr>
          </w:p>
        </w:tc>
      </w:tr>
    </w:tbl>
    <w:p w14:paraId="14CE0C78" w14:textId="77777777" w:rsidR="00E8135F" w:rsidRDefault="00E8135F" w:rsidP="00E8135F">
      <w:pPr>
        <w:spacing w:after="0" w:line="240" w:lineRule="auto"/>
        <w:rPr>
          <w:rFonts w:ascii="Times New Roman" w:eastAsia="Times New Roman" w:hAnsi="Times New Roman" w:cs="Times New Roman"/>
        </w:rPr>
      </w:pPr>
    </w:p>
    <w:p w14:paraId="3FC105FA" w14:textId="77777777" w:rsidR="00E8135F" w:rsidRDefault="00E8135F" w:rsidP="00E8135F">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r w:rsidRPr="00D56116">
        <w:rPr>
          <w:rFonts w:ascii="Times New Roman" w:eastAsia="Times New Roman" w:hAnsi="Times New Roman" w:cs="Times New Roman"/>
          <w:b/>
          <w:bCs/>
          <w:iCs/>
          <w:color w:val="000000"/>
        </w:rPr>
        <w:t>1.6.</w:t>
      </w:r>
      <w:r>
        <w:rPr>
          <w:rFonts w:ascii="Times New Roman" w:eastAsia="Times New Roman" w:hAnsi="Times New Roman" w:cs="Times New Roman"/>
          <w:b/>
          <w:bCs/>
          <w:iCs/>
          <w:color w:val="000000"/>
        </w:rPr>
        <w:t>3</w:t>
      </w:r>
      <w:r w:rsidRPr="00D56116">
        <w:rPr>
          <w:rFonts w:ascii="Times New Roman" w:eastAsia="Times New Roman" w:hAnsi="Times New Roman" w:cs="Times New Roman"/>
          <w:b/>
          <w:bCs/>
          <w:iCs/>
          <w:color w:val="000000"/>
        </w:rPr>
        <w:tab/>
      </w:r>
      <w:r>
        <w:rPr>
          <w:rFonts w:ascii="Times New Roman" w:eastAsia="Times New Roman" w:hAnsi="Times New Roman" w:cs="Times New Roman"/>
          <w:b/>
          <w:bCs/>
          <w:iCs/>
          <w:color w:val="000000"/>
        </w:rPr>
        <w:t>Key Personnel</w:t>
      </w:r>
    </w:p>
    <w:p w14:paraId="6B0F0C01" w14:textId="77777777" w:rsidR="00E8135F" w:rsidRPr="00D56116" w:rsidRDefault="00E8135F" w:rsidP="00E8135F">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p>
    <w:p w14:paraId="3B4C6771" w14:textId="77777777" w:rsidR="00E8135F" w:rsidRDefault="00E8135F" w:rsidP="00E8135F">
      <w:pPr>
        <w:spacing w:after="0" w:line="240" w:lineRule="auto"/>
        <w:ind w:left="720"/>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Proposer</w:t>
      </w:r>
      <w:proofErr w:type="gramEnd"/>
      <w:r>
        <w:rPr>
          <w:rFonts w:ascii="Times New Roman" w:eastAsia="Times New Roman" w:hAnsi="Times New Roman" w:cs="Times New Roman"/>
          <w:color w:val="000000"/>
        </w:rPr>
        <w:t xml:space="preserve"> must identify Key Personnel assigned to the project, including resumes and an organizational chart showing roles and responsibilities.</w:t>
      </w:r>
    </w:p>
    <w:p w14:paraId="7D29353C" w14:textId="77777777" w:rsidR="00E8135F" w:rsidRDefault="00E8135F" w:rsidP="00E8135F">
      <w:pPr>
        <w:spacing w:after="0" w:line="240" w:lineRule="auto"/>
        <w:ind w:left="720"/>
        <w:rPr>
          <w:rFonts w:ascii="Times New Roman" w:eastAsia="Times New Roman" w:hAnsi="Times New Roman" w:cs="Times New Roman"/>
          <w:color w:val="000000"/>
        </w:rPr>
      </w:pPr>
    </w:p>
    <w:p w14:paraId="30EC412C" w14:textId="77777777" w:rsidR="00E8135F" w:rsidRDefault="00E8135F" w:rsidP="00E8135F">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3ECAE324" w14:textId="77777777" w:rsidTr="005E3284">
        <w:tc>
          <w:tcPr>
            <w:tcW w:w="9350" w:type="dxa"/>
          </w:tcPr>
          <w:p w14:paraId="728D10EB"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rPr>
              <w:t>Please list the name(s) of Key Personnel and their job titles. Be sure to include their resumes as a separate, combined attachment titled, “Resumes”</w:t>
            </w:r>
          </w:p>
          <w:p w14:paraId="28CF02B4"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rPr>
              <w:t>Please either submit your company’s organizational chart as a separate attachment titled, “Exhibit 2 – Org Chart” or paste a copy in this Proposer Response Box.</w:t>
            </w:r>
          </w:p>
          <w:p w14:paraId="28A78CA2" w14:textId="77777777" w:rsidR="00E8135F" w:rsidRDefault="00E8135F" w:rsidP="005E3284">
            <w:pPr>
              <w:spacing w:after="0" w:line="240" w:lineRule="auto"/>
              <w:rPr>
                <w:rFonts w:ascii="Times New Roman" w:eastAsia="Times New Roman" w:hAnsi="Times New Roman" w:cs="Times New Roman"/>
              </w:rPr>
            </w:pPr>
          </w:p>
        </w:tc>
      </w:tr>
    </w:tbl>
    <w:p w14:paraId="0878B014" w14:textId="77777777" w:rsidR="00E8135F" w:rsidRDefault="00E8135F" w:rsidP="00E8135F">
      <w:pPr>
        <w:spacing w:after="0" w:line="240" w:lineRule="auto"/>
        <w:rPr>
          <w:rFonts w:ascii="Times New Roman" w:eastAsia="Times New Roman" w:hAnsi="Times New Roman" w:cs="Times New Roman"/>
        </w:rPr>
      </w:pPr>
    </w:p>
    <w:p w14:paraId="19079422" w14:textId="77777777" w:rsidR="00E8135F" w:rsidRDefault="00E8135F" w:rsidP="00E8135F">
      <w:pPr>
        <w:pStyle w:val="Heading3"/>
      </w:pPr>
      <w:bookmarkStart w:id="59" w:name="_Toc154129603"/>
      <w:bookmarkStart w:id="60" w:name="_Toc154129732"/>
      <w:bookmarkStart w:id="61" w:name="_Toc155257467"/>
      <w:r>
        <w:t>1.7</w:t>
      </w:r>
      <w:r>
        <w:tab/>
        <w:t>Customer Service</w:t>
      </w:r>
      <w:bookmarkEnd w:id="59"/>
      <w:bookmarkEnd w:id="60"/>
      <w:bookmarkEnd w:id="61"/>
    </w:p>
    <w:p w14:paraId="52CA9DEA" w14:textId="77777777" w:rsidR="00E8135F" w:rsidRDefault="00E8135F" w:rsidP="00E8135F">
      <w:pPr>
        <w:spacing w:line="240" w:lineRule="auto"/>
        <w:rPr>
          <w:rFonts w:ascii="Times New Roman" w:eastAsia="Times New Roman" w:hAnsi="Times New Roman" w:cs="Times New Roman"/>
        </w:rPr>
      </w:pPr>
      <w:r>
        <w:rPr>
          <w:rFonts w:ascii="Times New Roman" w:eastAsia="Times New Roman" w:hAnsi="Times New Roman" w:cs="Times New Roman"/>
        </w:rPr>
        <w:t xml:space="preserve">It is preferred that the Proposer </w:t>
      </w:r>
      <w:proofErr w:type="gramStart"/>
      <w:r>
        <w:rPr>
          <w:rFonts w:ascii="Times New Roman" w:eastAsia="Times New Roman" w:hAnsi="Times New Roman" w:cs="Times New Roman"/>
        </w:rPr>
        <w:t>have</w:t>
      </w:r>
      <w:proofErr w:type="gramEnd"/>
      <w:r>
        <w:rPr>
          <w:rFonts w:ascii="Times New Roman" w:eastAsia="Times New Roman" w:hAnsi="Times New Roman" w:cs="Times New Roman"/>
        </w:rPr>
        <w:t xml:space="preserve"> an accessible customer service department with an individual specifically assigned to Wayne RESA.  Customer inquiries should be responded to with forty-eight (48) hours or two (2) business days unless it is an emergency issue.  Describe your company’s Customer </w:t>
      </w:r>
      <w:r>
        <w:rPr>
          <w:rFonts w:ascii="Times New Roman" w:eastAsia="Times New Roman" w:hAnsi="Times New Roman" w:cs="Times New Roman"/>
        </w:rPr>
        <w:lastRenderedPageBreak/>
        <w:t>Service Department (hours of operation, number and location of service centers, regular and emergency response times, etc.).</w:t>
      </w:r>
    </w:p>
    <w:p w14:paraId="4218F160" w14:textId="77777777" w:rsidR="00E8135F" w:rsidRDefault="00E8135F" w:rsidP="00E8135F">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76F29891" w14:textId="77777777" w:rsidTr="005E3284">
        <w:tc>
          <w:tcPr>
            <w:tcW w:w="9350" w:type="dxa"/>
          </w:tcPr>
          <w:p w14:paraId="51F0C1C5"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rPr>
              <w:t>Customer Service Contact:</w:t>
            </w:r>
          </w:p>
          <w:p w14:paraId="1C4690DD"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Customer Service </w:t>
            </w:r>
            <w:proofErr w:type="gramStart"/>
            <w:r>
              <w:rPr>
                <w:rFonts w:ascii="Times New Roman" w:eastAsia="Times New Roman" w:hAnsi="Times New Roman" w:cs="Times New Roman"/>
              </w:rPr>
              <w:t>Phone#:</w:t>
            </w:r>
            <w:proofErr w:type="gramEnd"/>
          </w:p>
          <w:p w14:paraId="5A303025"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rPr>
              <w:t>Hours of Operations:</w:t>
            </w:r>
          </w:p>
          <w:p w14:paraId="05B3EEAF"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rPr>
              <w:t>Address:</w:t>
            </w:r>
          </w:p>
          <w:p w14:paraId="62D870FC"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rPr>
              <w:t>Regular Response Times:</w:t>
            </w:r>
          </w:p>
          <w:p w14:paraId="24736358"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rPr>
              <w:t>Emergency Response Times:</w:t>
            </w:r>
          </w:p>
          <w:p w14:paraId="79B6DABE" w14:textId="77777777" w:rsidR="00E8135F" w:rsidRDefault="00E8135F" w:rsidP="005E3284">
            <w:pPr>
              <w:spacing w:after="0" w:line="240" w:lineRule="auto"/>
              <w:rPr>
                <w:rFonts w:ascii="Times New Roman" w:eastAsia="Times New Roman" w:hAnsi="Times New Roman" w:cs="Times New Roman"/>
              </w:rPr>
            </w:pPr>
          </w:p>
        </w:tc>
      </w:tr>
    </w:tbl>
    <w:p w14:paraId="53D3E218" w14:textId="77777777" w:rsidR="00E8135F" w:rsidRDefault="00E8135F" w:rsidP="00E8135F">
      <w:pPr>
        <w:pStyle w:val="Heading3"/>
        <w:spacing w:after="0"/>
      </w:pPr>
    </w:p>
    <w:p w14:paraId="02959075" w14:textId="77777777" w:rsidR="00E8135F" w:rsidRDefault="00E8135F" w:rsidP="00E8135F">
      <w:pPr>
        <w:pStyle w:val="Heading3"/>
      </w:pPr>
      <w:bookmarkStart w:id="62" w:name="_Toc154129604"/>
      <w:bookmarkStart w:id="63" w:name="_Toc154129733"/>
      <w:bookmarkStart w:id="64" w:name="_Toc155257468"/>
      <w:r>
        <w:t>1.8</w:t>
      </w:r>
      <w:r>
        <w:tab/>
        <w:t>Purchase Orders</w:t>
      </w:r>
      <w:bookmarkEnd w:id="62"/>
      <w:bookmarkEnd w:id="63"/>
      <w:bookmarkEnd w:id="64"/>
    </w:p>
    <w:p w14:paraId="3ED394E6" w14:textId="77777777" w:rsidR="00E8135F" w:rsidRDefault="00E8135F" w:rsidP="00E8135F">
      <w:pPr>
        <w:spacing w:after="0" w:line="240" w:lineRule="auto"/>
        <w:ind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Requests for quotes will be initiated by participating agencies as specific needs arise.  Participating agencies will issue individual detailed specifications to the pre-qualified vendor pool along with specific response information required, deliverables, and any special terms and conditions.  The vendors will respond directly to the requesting agency within the timeframe specified in the request for </w:t>
      </w:r>
      <w:proofErr w:type="gramStart"/>
      <w:r>
        <w:rPr>
          <w:rFonts w:ascii="Times New Roman" w:eastAsia="Times New Roman" w:hAnsi="Times New Roman" w:cs="Times New Roman"/>
          <w:color w:val="000000"/>
        </w:rPr>
        <w:t>quote</w:t>
      </w:r>
      <w:proofErr w:type="gramEnd"/>
      <w:r>
        <w:rPr>
          <w:rFonts w:ascii="Times New Roman" w:eastAsia="Times New Roman" w:hAnsi="Times New Roman" w:cs="Times New Roman"/>
          <w:color w:val="000000"/>
        </w:rPr>
        <w:t xml:space="preserve">.  The participating agency will evaluate the responses and determine the Proposer that will be awarded a purchase order (PO).  Resulting orders are to be shipped and billed directly to these institutions.  </w:t>
      </w:r>
    </w:p>
    <w:p w14:paraId="5603FE78" w14:textId="77777777" w:rsidR="00E8135F" w:rsidRDefault="00E8135F" w:rsidP="00E8135F">
      <w:pPr>
        <w:spacing w:after="0" w:line="240" w:lineRule="auto"/>
        <w:ind w:right="216"/>
        <w:jc w:val="both"/>
        <w:rPr>
          <w:rFonts w:ascii="Times New Roman" w:eastAsia="Times New Roman" w:hAnsi="Times New Roman" w:cs="Times New Roman"/>
          <w:sz w:val="13"/>
          <w:szCs w:val="13"/>
        </w:rPr>
      </w:pPr>
    </w:p>
    <w:p w14:paraId="724613F0" w14:textId="77777777" w:rsidR="00E8135F" w:rsidRDefault="00E8135F" w:rsidP="00E8135F">
      <w:pPr>
        <w:spacing w:after="0" w:line="240" w:lineRule="auto"/>
        <w:ind w:right="216"/>
        <w:jc w:val="both"/>
        <w:rPr>
          <w:rFonts w:ascii="Times New Roman" w:eastAsia="Times New Roman" w:hAnsi="Times New Roman" w:cs="Times New Roman"/>
          <w:sz w:val="13"/>
          <w:szCs w:val="13"/>
        </w:rPr>
      </w:pPr>
    </w:p>
    <w:p w14:paraId="0577CFEF" w14:textId="77777777" w:rsidR="00E8135F" w:rsidRDefault="00E8135F" w:rsidP="00E8135F">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6070AD1C" w14:textId="77777777" w:rsidR="00E8135F" w:rsidRDefault="00E8135F" w:rsidP="00E8135F">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73B31033" w14:textId="77777777" w:rsidTr="005E3284">
        <w:tc>
          <w:tcPr>
            <w:tcW w:w="9350" w:type="dxa"/>
          </w:tcPr>
          <w:p w14:paraId="5DADE83B" w14:textId="77777777" w:rsidR="00E8135F" w:rsidRDefault="00E8135F" w:rsidP="005E3284">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37815C87" w14:textId="77777777" w:rsidR="00E8135F" w:rsidRDefault="00E8135F" w:rsidP="00E8135F">
      <w:pPr>
        <w:pStyle w:val="Heading3"/>
        <w:spacing w:after="0"/>
      </w:pPr>
    </w:p>
    <w:p w14:paraId="78C78560" w14:textId="77777777" w:rsidR="00E8135F" w:rsidRDefault="00E8135F" w:rsidP="00E8135F">
      <w:pPr>
        <w:pStyle w:val="Heading3"/>
      </w:pPr>
      <w:bookmarkStart w:id="65" w:name="_Toc154129605"/>
      <w:bookmarkStart w:id="66" w:name="_Toc154129734"/>
      <w:bookmarkStart w:id="67" w:name="_Toc155257469"/>
      <w:r>
        <w:t>1.9</w:t>
      </w:r>
      <w:r>
        <w:tab/>
        <w:t>Delivery and Acceptance</w:t>
      </w:r>
      <w:bookmarkEnd w:id="65"/>
      <w:bookmarkEnd w:id="66"/>
      <w:bookmarkEnd w:id="67"/>
    </w:p>
    <w:p w14:paraId="1954A804" w14:textId="77777777" w:rsidR="00E8135F" w:rsidRDefault="00E8135F" w:rsidP="00E8135F">
      <w:pPr>
        <w:spacing w:after="0" w:line="240" w:lineRule="auto"/>
        <w:ind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awarded Proposer (Contractor) shall deliver all materials, products, and services per the agreed schedule. </w:t>
      </w:r>
      <w:r w:rsidRPr="00DB3862">
        <w:rPr>
          <w:rFonts w:ascii="Times New Roman" w:eastAsia="Times New Roman" w:hAnsi="Times New Roman" w:cs="Times New Roman"/>
          <w:color w:val="000000"/>
        </w:rPr>
        <w:t xml:space="preserve">Physical materials must be securely packaged and shipped FOB destination, while digital resources must be provided via secure electronic transfer. The </w:t>
      </w:r>
      <w:r>
        <w:rPr>
          <w:rFonts w:ascii="Times New Roman" w:eastAsia="Times New Roman" w:hAnsi="Times New Roman" w:cs="Times New Roman"/>
          <w:color w:val="000000"/>
        </w:rPr>
        <w:t>Contractor</w:t>
      </w:r>
      <w:r w:rsidRPr="00DB3862">
        <w:rPr>
          <w:rFonts w:ascii="Times New Roman" w:eastAsia="Times New Roman" w:hAnsi="Times New Roman" w:cs="Times New Roman"/>
          <w:color w:val="000000"/>
        </w:rPr>
        <w:t xml:space="preserve"> bears all shipping, handling, and packaging costs. Risk of loss remains with the </w:t>
      </w:r>
      <w:r>
        <w:rPr>
          <w:rFonts w:ascii="Times New Roman" w:eastAsia="Times New Roman" w:hAnsi="Times New Roman" w:cs="Times New Roman"/>
          <w:color w:val="000000"/>
        </w:rPr>
        <w:t>Contractor</w:t>
      </w:r>
      <w:r w:rsidRPr="00DB3862">
        <w:rPr>
          <w:rFonts w:ascii="Times New Roman" w:eastAsia="Times New Roman" w:hAnsi="Times New Roman" w:cs="Times New Roman"/>
          <w:color w:val="000000"/>
        </w:rPr>
        <w:t xml:space="preserve"> until final acceptance by </w:t>
      </w:r>
      <w:r>
        <w:rPr>
          <w:rFonts w:ascii="Times New Roman" w:eastAsia="Times New Roman" w:hAnsi="Times New Roman" w:cs="Times New Roman"/>
          <w:color w:val="000000"/>
        </w:rPr>
        <w:t>WRESA.</w:t>
      </w:r>
    </w:p>
    <w:p w14:paraId="5FBE69E8" w14:textId="77777777" w:rsidR="00E8135F" w:rsidRDefault="00E8135F" w:rsidP="00E8135F">
      <w:pPr>
        <w:spacing w:after="0" w:line="240" w:lineRule="auto"/>
        <w:ind w:right="216"/>
        <w:jc w:val="both"/>
        <w:rPr>
          <w:rFonts w:ascii="Times New Roman" w:eastAsia="Times New Roman" w:hAnsi="Times New Roman" w:cs="Times New Roman"/>
          <w:color w:val="000000"/>
        </w:rPr>
      </w:pPr>
    </w:p>
    <w:p w14:paraId="26F1DBEC" w14:textId="77777777" w:rsidR="00E8135F" w:rsidRDefault="00E8135F" w:rsidP="00E8135F">
      <w:pPr>
        <w:spacing w:after="0" w:line="240" w:lineRule="auto"/>
        <w:ind w:right="216"/>
        <w:jc w:val="both"/>
        <w:rPr>
          <w:rFonts w:ascii="Times New Roman" w:eastAsia="Times New Roman" w:hAnsi="Times New Roman" w:cs="Times New Roman"/>
          <w:color w:val="000000"/>
        </w:rPr>
      </w:pPr>
      <w:r w:rsidRPr="00DB3862">
        <w:rPr>
          <w:rFonts w:ascii="Times New Roman" w:eastAsia="Times New Roman" w:hAnsi="Times New Roman" w:cs="Times New Roman"/>
          <w:color w:val="000000"/>
        </w:rPr>
        <w:t>Acceptance is contingent upon:</w:t>
      </w:r>
    </w:p>
    <w:p w14:paraId="278EC321" w14:textId="77777777" w:rsidR="00E8135F" w:rsidRPr="00DB3862" w:rsidRDefault="00E8135F" w:rsidP="00E8135F">
      <w:pPr>
        <w:spacing w:after="0" w:line="240" w:lineRule="auto"/>
        <w:ind w:right="216"/>
        <w:jc w:val="both"/>
        <w:rPr>
          <w:rFonts w:ascii="Times New Roman" w:eastAsia="Times New Roman" w:hAnsi="Times New Roman" w:cs="Times New Roman"/>
          <w:color w:val="000000"/>
        </w:rPr>
      </w:pPr>
    </w:p>
    <w:p w14:paraId="2AE08D06" w14:textId="55FB079E" w:rsidR="00E8135F" w:rsidRPr="00DB3862" w:rsidRDefault="00E8135F" w:rsidP="00E8135F">
      <w:pPr>
        <w:numPr>
          <w:ilvl w:val="0"/>
          <w:numId w:val="16"/>
        </w:numPr>
        <w:spacing w:after="0" w:line="240" w:lineRule="auto"/>
        <w:ind w:right="216"/>
        <w:jc w:val="both"/>
        <w:rPr>
          <w:rFonts w:ascii="Times New Roman" w:eastAsia="Times New Roman" w:hAnsi="Times New Roman" w:cs="Times New Roman"/>
          <w:color w:val="000000"/>
        </w:rPr>
      </w:pPr>
      <w:r w:rsidRPr="00DB3862">
        <w:rPr>
          <w:rFonts w:ascii="Times New Roman" w:eastAsia="Times New Roman" w:hAnsi="Times New Roman" w:cs="Times New Roman"/>
          <w:color w:val="000000"/>
        </w:rPr>
        <w:t>Conformance to requirements.</w:t>
      </w:r>
    </w:p>
    <w:p w14:paraId="038EF653" w14:textId="77777777" w:rsidR="00E8135F" w:rsidRPr="00DB3862" w:rsidRDefault="00E8135F" w:rsidP="00E8135F">
      <w:pPr>
        <w:numPr>
          <w:ilvl w:val="0"/>
          <w:numId w:val="16"/>
        </w:numPr>
        <w:spacing w:after="0" w:line="240" w:lineRule="auto"/>
        <w:ind w:right="216"/>
        <w:jc w:val="both"/>
        <w:rPr>
          <w:rFonts w:ascii="Times New Roman" w:eastAsia="Times New Roman" w:hAnsi="Times New Roman" w:cs="Times New Roman"/>
          <w:color w:val="000000"/>
        </w:rPr>
      </w:pPr>
      <w:r w:rsidRPr="00DB3862">
        <w:rPr>
          <w:rFonts w:ascii="Times New Roman" w:eastAsia="Times New Roman" w:hAnsi="Times New Roman" w:cs="Times New Roman"/>
          <w:color w:val="000000"/>
        </w:rPr>
        <w:t>Successful training and implementation as per the Contract.</w:t>
      </w:r>
    </w:p>
    <w:p w14:paraId="1E8C8B25" w14:textId="77777777" w:rsidR="00E8135F" w:rsidRDefault="00E8135F" w:rsidP="00E8135F">
      <w:pPr>
        <w:numPr>
          <w:ilvl w:val="0"/>
          <w:numId w:val="16"/>
        </w:numPr>
        <w:spacing w:after="0" w:line="240" w:lineRule="auto"/>
        <w:ind w:right="216"/>
        <w:jc w:val="both"/>
        <w:rPr>
          <w:rFonts w:ascii="Times New Roman" w:eastAsia="Times New Roman" w:hAnsi="Times New Roman" w:cs="Times New Roman"/>
          <w:color w:val="000000"/>
        </w:rPr>
      </w:pPr>
      <w:r w:rsidRPr="00DB3862">
        <w:rPr>
          <w:rFonts w:ascii="Times New Roman" w:eastAsia="Times New Roman" w:hAnsi="Times New Roman" w:cs="Times New Roman"/>
          <w:color w:val="000000"/>
        </w:rPr>
        <w:t>Functionality of digital components and system integrations.</w:t>
      </w:r>
    </w:p>
    <w:p w14:paraId="10C2DEBD" w14:textId="77777777" w:rsidR="00E8135F" w:rsidRPr="00DB3862" w:rsidRDefault="00E8135F" w:rsidP="00E8135F">
      <w:pPr>
        <w:spacing w:after="0" w:line="240" w:lineRule="auto"/>
        <w:ind w:left="720" w:right="216"/>
        <w:jc w:val="both"/>
        <w:rPr>
          <w:rFonts w:ascii="Times New Roman" w:eastAsia="Times New Roman" w:hAnsi="Times New Roman" w:cs="Times New Roman"/>
          <w:color w:val="000000"/>
        </w:rPr>
      </w:pPr>
    </w:p>
    <w:p w14:paraId="1EE7B967" w14:textId="77777777" w:rsidR="00E8135F" w:rsidRPr="00DB3862" w:rsidRDefault="00E8135F" w:rsidP="00E8135F">
      <w:pPr>
        <w:spacing w:after="0" w:line="240" w:lineRule="auto"/>
        <w:ind w:right="216"/>
        <w:jc w:val="both"/>
        <w:rPr>
          <w:rFonts w:ascii="Times New Roman" w:eastAsia="Times New Roman" w:hAnsi="Times New Roman" w:cs="Times New Roman"/>
          <w:color w:val="000000"/>
        </w:rPr>
      </w:pPr>
      <w:r w:rsidRPr="00DB3862">
        <w:rPr>
          <w:rFonts w:ascii="Times New Roman" w:eastAsia="Times New Roman" w:hAnsi="Times New Roman" w:cs="Times New Roman"/>
          <w:color w:val="000000"/>
        </w:rPr>
        <w:t xml:space="preserve">If deficiencies are found, the Contractor must correct them within </w:t>
      </w:r>
      <w:r>
        <w:rPr>
          <w:rFonts w:ascii="Times New Roman" w:eastAsia="Times New Roman" w:hAnsi="Times New Roman" w:cs="Times New Roman"/>
          <w:color w:val="000000"/>
        </w:rPr>
        <w:t>five (5)</w:t>
      </w:r>
      <w:r w:rsidRPr="00DB3862">
        <w:rPr>
          <w:rFonts w:ascii="Times New Roman" w:eastAsia="Times New Roman" w:hAnsi="Times New Roman" w:cs="Times New Roman"/>
          <w:color w:val="000000"/>
        </w:rPr>
        <w:t xml:space="preserve"> business days at no additional cost. Non-compliance may result in rejection, withheld payment, or Contract termination if unresolved.</w:t>
      </w:r>
    </w:p>
    <w:p w14:paraId="3AC0557F" w14:textId="77777777" w:rsidR="00E8135F" w:rsidRDefault="00E8135F" w:rsidP="00E8135F">
      <w:pPr>
        <w:spacing w:after="0" w:line="240" w:lineRule="auto"/>
        <w:jc w:val="both"/>
        <w:rPr>
          <w:rFonts w:ascii="Times New Roman" w:eastAsia="Times New Roman" w:hAnsi="Times New Roman" w:cs="Times New Roman"/>
        </w:rPr>
      </w:pPr>
    </w:p>
    <w:p w14:paraId="7F9CC200" w14:textId="77777777" w:rsidR="00E8135F" w:rsidRDefault="00E8135F" w:rsidP="00E8135F">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0DC127B9" w14:textId="77777777" w:rsidTr="005E3284">
        <w:tc>
          <w:tcPr>
            <w:tcW w:w="9350" w:type="dxa"/>
          </w:tcPr>
          <w:p w14:paraId="3BCB642D" w14:textId="77777777" w:rsidR="00E8135F" w:rsidRDefault="00E8135F" w:rsidP="005E3284">
            <w:pPr>
              <w:spacing w:after="0" w:line="240" w:lineRule="auto"/>
              <w:rPr>
                <w:rFonts w:ascii="Times New Roman" w:eastAsia="Times New Roman" w:hAnsi="Times New Roman" w:cs="Times New Roman"/>
              </w:rPr>
            </w:pPr>
          </w:p>
          <w:p w14:paraId="04CED4AA" w14:textId="77777777" w:rsidR="00E8135F" w:rsidRDefault="00E8135F" w:rsidP="005E3284">
            <w:pPr>
              <w:spacing w:after="0" w:line="240" w:lineRule="auto"/>
              <w:rPr>
                <w:rFonts w:ascii="Times New Roman" w:eastAsia="Times New Roman" w:hAnsi="Times New Roman" w:cs="Times New Roman"/>
              </w:rPr>
            </w:pPr>
          </w:p>
        </w:tc>
      </w:tr>
    </w:tbl>
    <w:p w14:paraId="461D8CE5" w14:textId="77777777" w:rsidR="00E8135F" w:rsidRDefault="00E8135F" w:rsidP="00E8135F">
      <w:pPr>
        <w:pStyle w:val="Heading3"/>
        <w:spacing w:after="0"/>
      </w:pPr>
      <w:bookmarkStart w:id="68" w:name="_Toc154129606"/>
      <w:bookmarkStart w:id="69" w:name="_Toc154129735"/>
      <w:bookmarkStart w:id="70" w:name="_Toc155257470"/>
    </w:p>
    <w:p w14:paraId="76B2F8DE" w14:textId="77777777" w:rsidR="00E8135F" w:rsidRDefault="00E8135F" w:rsidP="00E8135F">
      <w:pPr>
        <w:ind w:left="720"/>
        <w:rPr>
          <w:rFonts w:ascii="Times New Roman" w:eastAsia="Times New Roman" w:hAnsi="Times New Roman" w:cs="Times New Roman"/>
          <w:b/>
          <w:bCs/>
        </w:rPr>
      </w:pPr>
      <w:r w:rsidRPr="00D56116">
        <w:rPr>
          <w:rFonts w:ascii="Times New Roman" w:eastAsia="Times New Roman" w:hAnsi="Times New Roman" w:cs="Times New Roman"/>
          <w:b/>
          <w:bCs/>
        </w:rPr>
        <w:t>1.</w:t>
      </w:r>
      <w:r>
        <w:rPr>
          <w:rFonts w:ascii="Times New Roman" w:eastAsia="Times New Roman" w:hAnsi="Times New Roman" w:cs="Times New Roman"/>
          <w:b/>
          <w:bCs/>
        </w:rPr>
        <w:t>9</w:t>
      </w:r>
      <w:r w:rsidRPr="00D56116">
        <w:rPr>
          <w:rFonts w:ascii="Times New Roman" w:eastAsia="Times New Roman" w:hAnsi="Times New Roman" w:cs="Times New Roman"/>
          <w:b/>
          <w:bCs/>
        </w:rPr>
        <w:t>.1</w:t>
      </w:r>
      <w:r w:rsidRPr="00D56116">
        <w:rPr>
          <w:rFonts w:ascii="Times New Roman" w:eastAsia="Times New Roman" w:hAnsi="Times New Roman" w:cs="Times New Roman"/>
          <w:b/>
          <w:bCs/>
        </w:rPr>
        <w:tab/>
      </w:r>
      <w:r>
        <w:rPr>
          <w:rFonts w:ascii="Times New Roman" w:eastAsia="Times New Roman" w:hAnsi="Times New Roman" w:cs="Times New Roman"/>
          <w:b/>
          <w:bCs/>
        </w:rPr>
        <w:t>Invoice and Payments</w:t>
      </w:r>
    </w:p>
    <w:p w14:paraId="4B024805" w14:textId="77777777" w:rsidR="00E8135F" w:rsidRPr="00DB3862" w:rsidRDefault="00E8135F" w:rsidP="00E8135F">
      <w:pPr>
        <w:ind w:left="720"/>
        <w:rPr>
          <w:rFonts w:ascii="Times New Roman" w:eastAsia="Times New Roman" w:hAnsi="Times New Roman" w:cs="Times New Roman"/>
        </w:rPr>
      </w:pPr>
      <w:r w:rsidRPr="00DB3862">
        <w:rPr>
          <w:rFonts w:ascii="Times New Roman" w:eastAsia="Times New Roman" w:hAnsi="Times New Roman" w:cs="Times New Roman"/>
        </w:rPr>
        <w:lastRenderedPageBreak/>
        <w:t xml:space="preserve">All </w:t>
      </w:r>
      <w:r>
        <w:rPr>
          <w:rFonts w:ascii="Times New Roman" w:eastAsia="Times New Roman" w:hAnsi="Times New Roman" w:cs="Times New Roman"/>
        </w:rPr>
        <w:t xml:space="preserve">pricing must reflect </w:t>
      </w:r>
      <w:proofErr w:type="gramStart"/>
      <w:r>
        <w:rPr>
          <w:rFonts w:ascii="Times New Roman" w:eastAsia="Times New Roman" w:hAnsi="Times New Roman" w:cs="Times New Roman"/>
        </w:rPr>
        <w:t>net</w:t>
      </w:r>
      <w:proofErr w:type="gramEnd"/>
      <w:r>
        <w:rPr>
          <w:rFonts w:ascii="Times New Roman" w:eastAsia="Times New Roman" w:hAnsi="Times New Roman" w:cs="Times New Roman"/>
        </w:rPr>
        <w:t xml:space="preserve"> 30 payment terms.</w:t>
      </w:r>
    </w:p>
    <w:p w14:paraId="3191CCE5" w14:textId="77777777" w:rsidR="00E8135F" w:rsidRDefault="00E8135F" w:rsidP="00E8135F">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1980424D" w14:textId="77777777" w:rsidTr="005E3284">
        <w:tc>
          <w:tcPr>
            <w:tcW w:w="9350" w:type="dxa"/>
          </w:tcPr>
          <w:p w14:paraId="416E484E" w14:textId="77777777" w:rsidR="00E8135F" w:rsidRDefault="00E8135F" w:rsidP="005E3284">
            <w:pPr>
              <w:pStyle w:val="paragraph"/>
              <w:spacing w:before="0" w:beforeAutospacing="0" w:after="0" w:afterAutospacing="0"/>
              <w:textAlignment w:val="baseline"/>
              <w:rPr>
                <w:rStyle w:val="normaltextrun"/>
                <w:sz w:val="22"/>
                <w:szCs w:val="22"/>
              </w:rPr>
            </w:pPr>
            <w:r w:rsidRPr="002C0C37">
              <w:rPr>
                <w:rStyle w:val="normaltextrun"/>
                <w:sz w:val="22"/>
                <w:szCs w:val="22"/>
              </w:rPr>
              <w:t xml:space="preserve">All pricing must reflect </w:t>
            </w:r>
            <w:proofErr w:type="gramStart"/>
            <w:r w:rsidRPr="002C0C37">
              <w:rPr>
                <w:rStyle w:val="normaltextrun"/>
                <w:sz w:val="22"/>
                <w:szCs w:val="22"/>
              </w:rPr>
              <w:t>net</w:t>
            </w:r>
            <w:proofErr w:type="gramEnd"/>
            <w:r w:rsidRPr="002C0C37">
              <w:rPr>
                <w:rStyle w:val="normaltextrun"/>
                <w:sz w:val="22"/>
                <w:szCs w:val="22"/>
              </w:rPr>
              <w:t xml:space="preserve"> 30 payment terms</w:t>
            </w:r>
            <w:r>
              <w:rPr>
                <w:rStyle w:val="normaltextrun"/>
                <w:sz w:val="22"/>
                <w:szCs w:val="22"/>
              </w:rPr>
              <w:t>. Agree? Yes or No</w:t>
            </w:r>
          </w:p>
          <w:p w14:paraId="3ED8AD61" w14:textId="77777777" w:rsidR="00E8135F" w:rsidRDefault="00E8135F" w:rsidP="005E3284">
            <w:pPr>
              <w:spacing w:after="0" w:line="240" w:lineRule="auto"/>
              <w:rPr>
                <w:rFonts w:ascii="Times New Roman" w:eastAsia="Times New Roman" w:hAnsi="Times New Roman" w:cs="Times New Roman"/>
              </w:rPr>
            </w:pPr>
          </w:p>
        </w:tc>
      </w:tr>
    </w:tbl>
    <w:p w14:paraId="687C3234" w14:textId="77777777" w:rsidR="00E8135F" w:rsidRPr="00DB3862" w:rsidRDefault="00E8135F" w:rsidP="00E8135F"/>
    <w:p w14:paraId="7F9ED180" w14:textId="77777777" w:rsidR="00E8135F" w:rsidRDefault="00E8135F" w:rsidP="00E8135F">
      <w:pPr>
        <w:pStyle w:val="Heading3"/>
      </w:pPr>
      <w:r>
        <w:t>1.10</w:t>
      </w:r>
      <w:r>
        <w:tab/>
      </w:r>
      <w:bookmarkEnd w:id="68"/>
      <w:bookmarkEnd w:id="69"/>
      <w:bookmarkEnd w:id="70"/>
      <w:r>
        <w:t>Criminal Background Check</w:t>
      </w:r>
    </w:p>
    <w:p w14:paraId="0AD808D3" w14:textId="77777777" w:rsidR="00E8135F" w:rsidRPr="00670324" w:rsidRDefault="00E8135F" w:rsidP="00E8135F">
      <w:pPr>
        <w:spacing w:after="0"/>
        <w:rPr>
          <w:rFonts w:ascii="Times New Roman" w:hAnsi="Times New Roman" w:cs="Times New Roman"/>
        </w:rPr>
      </w:pPr>
      <w:r w:rsidRPr="00670324">
        <w:rPr>
          <w:rFonts w:ascii="Times New Roman" w:hAnsi="Times New Roman" w:cs="Times New Roman"/>
        </w:rPr>
        <w:t>WRESA is committed to providing a safe and secure environment for all staff, students, and clients that conduct business or visit any WRESA operated campus.  Prior to any individual servicing WRESA operated campuses, a criminal history records check shall be conducted in accordance with state law. Individuals seeking access to WRESA operated campuses will be held to a similar standard of review as WRESA employees and contractors, including the requirement that any criminal conviction will require the individual to provide requested documentation so that WRESA can conduct a targeted review and individualized assessment. Background checks must be fully completed prior to starting work on any WRESA campus, and only individuals authorized in writing by Wayne RESA utilizing a DETERMINATION FOR ASSIGNMENT form will be accepted as qualified for placement.</w:t>
      </w:r>
    </w:p>
    <w:p w14:paraId="1CD73ABB" w14:textId="77777777" w:rsidR="00E8135F" w:rsidRPr="00670324" w:rsidRDefault="00E8135F" w:rsidP="00E8135F">
      <w:pPr>
        <w:spacing w:after="0"/>
        <w:rPr>
          <w:rFonts w:ascii="Times New Roman" w:hAnsi="Times New Roman" w:cs="Times New Roman"/>
        </w:rPr>
      </w:pPr>
    </w:p>
    <w:p w14:paraId="07F4D4A1" w14:textId="77777777" w:rsidR="00E8135F" w:rsidRDefault="00E8135F" w:rsidP="00E8135F">
      <w:pPr>
        <w:spacing w:after="0"/>
        <w:rPr>
          <w:rFonts w:ascii="Times New Roman" w:hAnsi="Times New Roman" w:cs="Times New Roman"/>
        </w:rPr>
      </w:pPr>
      <w:proofErr w:type="gramStart"/>
      <w:r w:rsidRPr="00670324">
        <w:rPr>
          <w:rFonts w:ascii="Times New Roman" w:hAnsi="Times New Roman" w:cs="Times New Roman"/>
        </w:rPr>
        <w:t>Proposer</w:t>
      </w:r>
      <w:proofErr w:type="gramEnd"/>
      <w:r w:rsidRPr="00670324">
        <w:rPr>
          <w:rFonts w:ascii="Times New Roman" w:hAnsi="Times New Roman" w:cs="Times New Roman"/>
        </w:rPr>
        <w:t xml:space="preserve"> will be responsible for working with WRESA to run proper background checks. WRESA will process background checks for a fee of seventy-five dollars ($75.00) for each CHRI record initiated by the Proposer. The Proposer is responsible for all processing costs and fees associated with background checks, including WRESA processing fees. Wayne RESA shall issue an invoice to the Proposer detailing the fees owed to Wayne RESA during each month of the Term. The Proposer must remit payment within thirty (30) days of receipt of such invoice. Any invoices unpaid after that thirty (30) day period shall be deducted from amounts due from WRESA to the Proposer.</w:t>
      </w:r>
    </w:p>
    <w:p w14:paraId="568DDCE9" w14:textId="77777777" w:rsidR="00E8135F" w:rsidRPr="00670324" w:rsidRDefault="00E8135F" w:rsidP="00E8135F">
      <w:pPr>
        <w:spacing w:after="0"/>
        <w:rPr>
          <w:rFonts w:ascii="Times New Roman" w:hAnsi="Times New Roman" w:cs="Times New Roman"/>
        </w:rPr>
      </w:pPr>
    </w:p>
    <w:p w14:paraId="1B60A7DF" w14:textId="77777777" w:rsidR="00E8135F" w:rsidRDefault="00E8135F" w:rsidP="00E8135F">
      <w:pPr>
        <w:pStyle w:val="Heading3"/>
      </w:pPr>
      <w:bookmarkStart w:id="71" w:name="_Toc154129607"/>
      <w:bookmarkStart w:id="72" w:name="_Toc154129736"/>
      <w:bookmarkStart w:id="73" w:name="_Toc155257471"/>
      <w:r>
        <w:t>1.11</w:t>
      </w:r>
      <w:r>
        <w:tab/>
        <w:t>Pricing Schedule</w:t>
      </w:r>
      <w:bookmarkEnd w:id="71"/>
      <w:bookmarkEnd w:id="72"/>
      <w:bookmarkEnd w:id="73"/>
    </w:p>
    <w:p w14:paraId="6614C597"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Respondents will provide pricing information on the price sheet (</w:t>
      </w:r>
      <w:r>
        <w:rPr>
          <w:rFonts w:ascii="Times New Roman" w:eastAsia="Times New Roman" w:hAnsi="Times New Roman" w:cs="Times New Roman"/>
          <w:b/>
        </w:rPr>
        <w:t>Attachment A</w:t>
      </w:r>
      <w:r>
        <w:rPr>
          <w:rFonts w:ascii="Times New Roman" w:eastAsia="Times New Roman" w:hAnsi="Times New Roman" w:cs="Times New Roman"/>
        </w:rPr>
        <w:t xml:space="preserve">) that will be utilized when evaluating price competitiveness.  </w:t>
      </w:r>
    </w:p>
    <w:p w14:paraId="45ED18CF" w14:textId="77777777" w:rsidR="00E8135F" w:rsidRDefault="00E8135F" w:rsidP="00E8135F">
      <w:pPr>
        <w:spacing w:after="0"/>
        <w:rPr>
          <w:rFonts w:ascii="Times New Roman" w:eastAsia="Times New Roman" w:hAnsi="Times New Roman" w:cs="Times New Roman"/>
        </w:rPr>
      </w:pPr>
    </w:p>
    <w:p w14:paraId="33DD86B4" w14:textId="77777777" w:rsidR="00E8135F" w:rsidRPr="00D56116" w:rsidRDefault="00E8135F" w:rsidP="00E8135F">
      <w:pPr>
        <w:ind w:left="720"/>
        <w:rPr>
          <w:rFonts w:ascii="Times New Roman" w:eastAsia="Times New Roman" w:hAnsi="Times New Roman" w:cs="Times New Roman"/>
          <w:b/>
          <w:bCs/>
        </w:rPr>
      </w:pPr>
      <w:r w:rsidRPr="00D56116">
        <w:rPr>
          <w:rFonts w:ascii="Times New Roman" w:eastAsia="Times New Roman" w:hAnsi="Times New Roman" w:cs="Times New Roman"/>
          <w:b/>
          <w:bCs/>
        </w:rPr>
        <w:t>1.11.1</w:t>
      </w:r>
      <w:r w:rsidRPr="00D56116">
        <w:rPr>
          <w:rFonts w:ascii="Times New Roman" w:eastAsia="Times New Roman" w:hAnsi="Times New Roman" w:cs="Times New Roman"/>
          <w:b/>
          <w:bCs/>
        </w:rPr>
        <w:tab/>
        <w:t>RESERVED</w:t>
      </w:r>
    </w:p>
    <w:p w14:paraId="5485887F" w14:textId="77777777" w:rsidR="00E8135F" w:rsidRPr="00D56116" w:rsidRDefault="00E8135F" w:rsidP="00E8135F">
      <w:pPr>
        <w:ind w:left="720"/>
        <w:rPr>
          <w:rFonts w:ascii="Times New Roman" w:eastAsia="Times New Roman" w:hAnsi="Times New Roman" w:cs="Times New Roman"/>
          <w:b/>
          <w:bCs/>
          <w:color w:val="000000"/>
        </w:rPr>
      </w:pPr>
      <w:r w:rsidRPr="00D56116">
        <w:rPr>
          <w:rFonts w:ascii="Times New Roman" w:eastAsia="Times New Roman" w:hAnsi="Times New Roman" w:cs="Times New Roman"/>
          <w:b/>
          <w:bCs/>
        </w:rPr>
        <w:t>1.11.2</w:t>
      </w:r>
      <w:r w:rsidRPr="00D56116">
        <w:rPr>
          <w:rFonts w:ascii="Times New Roman" w:eastAsia="Times New Roman" w:hAnsi="Times New Roman" w:cs="Times New Roman"/>
          <w:b/>
          <w:bCs/>
        </w:rPr>
        <w:tab/>
        <w:t>Bid Pricing</w:t>
      </w:r>
    </w:p>
    <w:p w14:paraId="21D25990" w14:textId="77777777" w:rsidR="00E8135F" w:rsidRDefault="00E8135F" w:rsidP="00E8135F">
      <w:pPr>
        <w:spacing w:after="0" w:line="240" w:lineRule="auto"/>
        <w:ind w:left="720"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Proposers have the option to provide high-volume pricing.</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rPr>
        <w:t>Proposers who offer high-volume pricing may be evaluated more favorably than those who do not. Proposers should specify this discount option within their cost proposal and at what level.</w:t>
      </w:r>
    </w:p>
    <w:p w14:paraId="1DC2B298" w14:textId="77777777" w:rsidR="00E8135F" w:rsidRDefault="00E8135F" w:rsidP="00E8135F">
      <w:pPr>
        <w:spacing w:after="0" w:line="240" w:lineRule="auto"/>
        <w:ind w:left="720" w:right="216"/>
        <w:jc w:val="both"/>
        <w:rPr>
          <w:rFonts w:ascii="Times New Roman" w:eastAsia="Times New Roman" w:hAnsi="Times New Roman" w:cs="Times New Roman"/>
          <w:color w:val="000000"/>
        </w:rPr>
      </w:pPr>
    </w:p>
    <w:p w14:paraId="514A3D6C" w14:textId="77777777" w:rsidR="00E8135F" w:rsidRPr="00D56116" w:rsidRDefault="00E8135F" w:rsidP="00E8135F">
      <w:pPr>
        <w:ind w:left="720"/>
        <w:rPr>
          <w:rFonts w:ascii="Times New Roman" w:eastAsia="Times New Roman" w:hAnsi="Times New Roman" w:cs="Times New Roman"/>
          <w:b/>
          <w:bCs/>
        </w:rPr>
      </w:pPr>
      <w:r w:rsidRPr="00D56116">
        <w:rPr>
          <w:rFonts w:ascii="Times New Roman" w:eastAsia="Times New Roman" w:hAnsi="Times New Roman" w:cs="Times New Roman"/>
          <w:b/>
          <w:bCs/>
          <w:color w:val="000000"/>
        </w:rPr>
        <w:t>1.11.3</w:t>
      </w:r>
      <w:r w:rsidRPr="00D56116">
        <w:rPr>
          <w:rFonts w:ascii="Times New Roman" w:eastAsia="Times New Roman" w:hAnsi="Times New Roman" w:cs="Times New Roman"/>
          <w:b/>
          <w:bCs/>
          <w:color w:val="000000"/>
        </w:rPr>
        <w:tab/>
        <w:t>Quantity Term</w:t>
      </w:r>
    </w:p>
    <w:p w14:paraId="282327A9" w14:textId="77777777" w:rsidR="00E8135F" w:rsidRDefault="00E8135F" w:rsidP="00E8135F">
      <w:pPr>
        <w:pBdr>
          <w:top w:val="nil"/>
          <w:left w:val="nil"/>
          <w:bottom w:val="nil"/>
          <w:right w:val="nil"/>
          <w:between w:val="nil"/>
        </w:pBdr>
        <w:spacing w:after="0"/>
        <w:ind w:left="720"/>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Proposer</w:t>
      </w:r>
      <w:proofErr w:type="gramEnd"/>
      <w:r>
        <w:rPr>
          <w:rFonts w:ascii="Times New Roman" w:eastAsia="Times New Roman" w:hAnsi="Times New Roman" w:cs="Times New Roman"/>
          <w:color w:val="000000"/>
        </w:rPr>
        <w:t xml:space="preserve"> agrees to supply the complete quantity and products that each customer requires.</w:t>
      </w:r>
    </w:p>
    <w:p w14:paraId="67B5468C" w14:textId="77777777" w:rsidR="00E8135F" w:rsidRDefault="00E8135F" w:rsidP="00E8135F">
      <w:pPr>
        <w:spacing w:after="0"/>
        <w:rPr>
          <w:rFonts w:ascii="Times New Roman" w:eastAsia="Times New Roman" w:hAnsi="Times New Roman" w:cs="Times New Roman"/>
          <w:color w:val="000000"/>
        </w:rPr>
      </w:pPr>
    </w:p>
    <w:p w14:paraId="306065FE" w14:textId="77777777" w:rsidR="00E8135F" w:rsidRPr="00D56116" w:rsidRDefault="00E8135F" w:rsidP="00E8135F">
      <w:pPr>
        <w:ind w:left="720"/>
        <w:rPr>
          <w:rFonts w:ascii="Times New Roman" w:eastAsia="Times New Roman" w:hAnsi="Times New Roman" w:cs="Times New Roman"/>
          <w:b/>
          <w:bCs/>
        </w:rPr>
      </w:pPr>
      <w:r w:rsidRPr="00D56116">
        <w:rPr>
          <w:rFonts w:ascii="Times New Roman" w:eastAsia="Times New Roman" w:hAnsi="Times New Roman" w:cs="Times New Roman"/>
          <w:b/>
          <w:bCs/>
        </w:rPr>
        <w:t>1.11.4</w:t>
      </w:r>
      <w:r w:rsidRPr="00D56116">
        <w:rPr>
          <w:rFonts w:ascii="Times New Roman" w:eastAsia="Times New Roman" w:hAnsi="Times New Roman" w:cs="Times New Roman"/>
          <w:b/>
          <w:bCs/>
        </w:rPr>
        <w:tab/>
        <w:t>Tax Excluded from Price</w:t>
      </w:r>
    </w:p>
    <w:p w14:paraId="7D3581C9" w14:textId="77777777" w:rsidR="00E8135F" w:rsidRDefault="00E8135F" w:rsidP="00E8135F">
      <w:pPr>
        <w:spacing w:after="0" w:line="240" w:lineRule="auto"/>
        <w:ind w:left="1440"/>
        <w:jc w:val="both"/>
        <w:rPr>
          <w:rFonts w:ascii="Times New Roman" w:eastAsia="Times New Roman" w:hAnsi="Times New Roman" w:cs="Times New Roman"/>
          <w:b/>
          <w:i/>
        </w:rPr>
      </w:pPr>
      <w:r>
        <w:rPr>
          <w:rFonts w:ascii="Times New Roman" w:eastAsia="Times New Roman" w:hAnsi="Times New Roman" w:cs="Times New Roman"/>
        </w:rPr>
        <w:lastRenderedPageBreak/>
        <w:t xml:space="preserve">(a) Sales Tax: Wayne RESA and local units of government are exempt from sales tax for direct purchases.  The Proposer's prices must not include sales tax.  </w:t>
      </w:r>
    </w:p>
    <w:p w14:paraId="08C0E4EC" w14:textId="77777777" w:rsidR="00E8135F" w:rsidRDefault="00E8135F" w:rsidP="00E8135F">
      <w:pPr>
        <w:spacing w:after="0" w:line="300" w:lineRule="auto"/>
        <w:ind w:left="1440"/>
        <w:jc w:val="both"/>
        <w:rPr>
          <w:rFonts w:ascii="Times New Roman" w:eastAsia="Times New Roman" w:hAnsi="Times New Roman" w:cs="Times New Roman"/>
        </w:rPr>
      </w:pPr>
    </w:p>
    <w:p w14:paraId="6B1AF099" w14:textId="77777777" w:rsidR="00E8135F" w:rsidRDefault="00E8135F" w:rsidP="00E8135F">
      <w:pPr>
        <w:spacing w:after="0" w:line="240" w:lineRule="auto"/>
        <w:ind w:left="1440"/>
        <w:jc w:val="both"/>
        <w:rPr>
          <w:rFonts w:ascii="Times New Roman" w:eastAsia="Times New Roman" w:hAnsi="Times New Roman" w:cs="Times New Roman"/>
        </w:rPr>
      </w:pPr>
      <w:r>
        <w:rPr>
          <w:rFonts w:ascii="Times New Roman" w:eastAsia="Times New Roman" w:hAnsi="Times New Roman" w:cs="Times New Roman"/>
        </w:rPr>
        <w:t>(b) Federal Excise Tax: Wayne RESA may be exempt from Federal Excise Tax, or the taxes may be reimbursable, if articles purchased under any resulting Contract are used for Wayne RESA's exclusive use.  Certificates showing exclusive use for the purposes of substantiating a tax-free, or tax-reimbursable sale will be sent upon request.  If a sale is tax exempt or tax reimbursable under the Internal Revenue Code, the Proposer's prices must not include the Federal Excise Tax.</w:t>
      </w:r>
    </w:p>
    <w:p w14:paraId="038D06A3" w14:textId="77777777" w:rsidR="00E8135F" w:rsidRDefault="00E8135F" w:rsidP="00E8135F">
      <w:pPr>
        <w:spacing w:after="0"/>
        <w:rPr>
          <w:rFonts w:ascii="Times New Roman" w:eastAsia="Times New Roman" w:hAnsi="Times New Roman" w:cs="Times New Roman"/>
        </w:rPr>
      </w:pPr>
    </w:p>
    <w:p w14:paraId="544441CD" w14:textId="77777777" w:rsidR="00E8135F" w:rsidRDefault="00E8135F" w:rsidP="00E8135F">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599D4437" w14:textId="77777777" w:rsidR="00E8135F" w:rsidRDefault="00E8135F" w:rsidP="00E8135F">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Include any comments regarding pricing, discounts being offered, and information on other cooperative contracts held by </w:t>
      </w:r>
      <w:proofErr w:type="gramStart"/>
      <w:r>
        <w:rPr>
          <w:rFonts w:ascii="Times New Roman" w:eastAsia="Times New Roman" w:hAnsi="Times New Roman" w:cs="Times New Roman"/>
          <w:b/>
        </w:rPr>
        <w:t>respondent</w:t>
      </w:r>
      <w:proofErr w:type="gramEnd"/>
      <w:r>
        <w:rPr>
          <w:rFonts w:ascii="Times New Roman" w:eastAsia="Times New Roman" w:hAnsi="Times New Roman" w:cs="Times New Roman"/>
          <w:b/>
        </w:rPr>
        <w: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3A5110BC" w14:textId="77777777" w:rsidTr="005E3284">
        <w:tc>
          <w:tcPr>
            <w:tcW w:w="9350" w:type="dxa"/>
          </w:tcPr>
          <w:p w14:paraId="014EDDA8" w14:textId="77777777" w:rsidR="00E8135F" w:rsidRDefault="00E8135F" w:rsidP="005E3284">
            <w:pPr>
              <w:spacing w:after="0" w:line="240" w:lineRule="auto"/>
              <w:rPr>
                <w:rFonts w:ascii="Times New Roman" w:eastAsia="Times New Roman" w:hAnsi="Times New Roman" w:cs="Times New Roman"/>
              </w:rPr>
            </w:pPr>
          </w:p>
          <w:p w14:paraId="499A2A2E" w14:textId="77777777" w:rsidR="00E8135F" w:rsidRDefault="00E8135F" w:rsidP="005E3284">
            <w:pPr>
              <w:spacing w:after="0" w:line="240" w:lineRule="auto"/>
              <w:rPr>
                <w:rFonts w:ascii="Times New Roman" w:eastAsia="Times New Roman" w:hAnsi="Times New Roman" w:cs="Times New Roman"/>
              </w:rPr>
            </w:pPr>
          </w:p>
        </w:tc>
      </w:tr>
    </w:tbl>
    <w:p w14:paraId="52FBE26C" w14:textId="77777777" w:rsidR="00E8135F" w:rsidRDefault="00E8135F" w:rsidP="00E8135F">
      <w:pPr>
        <w:spacing w:after="0"/>
        <w:rPr>
          <w:rFonts w:ascii="Times New Roman" w:eastAsia="Times New Roman" w:hAnsi="Times New Roman" w:cs="Times New Roman"/>
        </w:rPr>
      </w:pPr>
    </w:p>
    <w:p w14:paraId="242A392E" w14:textId="77777777" w:rsidR="00E8135F" w:rsidRDefault="00E8135F" w:rsidP="00E8135F">
      <w:pPr>
        <w:pStyle w:val="Heading3"/>
      </w:pPr>
      <w:bookmarkStart w:id="74" w:name="_Toc154129608"/>
      <w:bookmarkStart w:id="75" w:name="_Toc154129737"/>
      <w:bookmarkStart w:id="76" w:name="_Toc155257472"/>
      <w:r>
        <w:t>1.12</w:t>
      </w:r>
      <w:r>
        <w:tab/>
        <w:t>Price Assurance</w:t>
      </w:r>
      <w:bookmarkEnd w:id="74"/>
      <w:bookmarkEnd w:id="75"/>
      <w:bookmarkEnd w:id="76"/>
    </w:p>
    <w:p w14:paraId="02E05B6D"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awarded Proposer agrees to provide pricing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Wayne RESA and its participating entities that </w:t>
      </w:r>
      <w:proofErr w:type="gramStart"/>
      <w:r>
        <w:rPr>
          <w:rFonts w:ascii="Times New Roman" w:eastAsia="Times New Roman" w:hAnsi="Times New Roman" w:cs="Times New Roman"/>
        </w:rPr>
        <w:t>are</w:t>
      </w:r>
      <w:proofErr w:type="gramEnd"/>
      <w:r>
        <w:rPr>
          <w:rFonts w:ascii="Times New Roman" w:eastAsia="Times New Roman" w:hAnsi="Times New Roman" w:cs="Times New Roman"/>
        </w:rPr>
        <w:t xml:space="preserve"> the lowest pricing available, and the pricing shall remain so throughout the duration of the contract.  The awarded Proposer agrees to promptly lower the cost of any product purchased through Wayne RESA following a reduction in the manufacturer or publisher's direct cost.  If </w:t>
      </w:r>
      <w:proofErr w:type="gramStart"/>
      <w:r>
        <w:rPr>
          <w:rFonts w:ascii="Times New Roman" w:eastAsia="Times New Roman" w:hAnsi="Times New Roman" w:cs="Times New Roman"/>
        </w:rPr>
        <w:t>respondent</w:t>
      </w:r>
      <w:proofErr w:type="gramEnd"/>
      <w:r>
        <w:rPr>
          <w:rFonts w:ascii="Times New Roman" w:eastAsia="Times New Roman" w:hAnsi="Times New Roman" w:cs="Times New Roman"/>
        </w:rPr>
        <w:t xml:space="preserve"> has existing cooperative contracts in place, Wayne RESA requests equal or better than pricing to be submitted.</w:t>
      </w:r>
    </w:p>
    <w:p w14:paraId="74202389" w14:textId="77777777" w:rsidR="00E8135F" w:rsidRDefault="00E8135F" w:rsidP="00E8135F">
      <w:pPr>
        <w:spacing w:after="0" w:line="240" w:lineRule="auto"/>
        <w:jc w:val="both"/>
        <w:rPr>
          <w:rFonts w:ascii="Times New Roman" w:eastAsia="Times New Roman" w:hAnsi="Times New Roman" w:cs="Times New Roman"/>
        </w:rPr>
      </w:pPr>
    </w:p>
    <w:p w14:paraId="10002ECB"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All pricing submitted to Wayne RESA shall include a 2% administrative/remittance fee</w:t>
      </w:r>
      <w:r>
        <w:rPr>
          <w:rFonts w:ascii="Times New Roman" w:eastAsia="Times New Roman" w:hAnsi="Times New Roman" w:cs="Times New Roman"/>
        </w:rPr>
        <w:t xml:space="preserve"> to be remitted to </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by the awarded Proposer</w:t>
      </w:r>
      <w:r>
        <w:rPr>
          <w:rFonts w:ascii="Times New Roman" w:eastAsia="Times New Roman" w:hAnsi="Times New Roman" w:cs="Times New Roman"/>
          <w:b/>
        </w:rPr>
        <w:t xml:space="preserve">.  </w:t>
      </w:r>
      <w:r>
        <w:rPr>
          <w:rFonts w:ascii="Times New Roman" w:eastAsia="Times New Roman" w:hAnsi="Times New Roman" w:cs="Times New Roman"/>
        </w:rPr>
        <w:t>It is the awarded Proposer’s responsibility to keep all product listings up to date and on file with Wayne RESA/</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xml:space="preserve">+.  </w:t>
      </w:r>
    </w:p>
    <w:p w14:paraId="720FDB10" w14:textId="77777777" w:rsidR="00E8135F" w:rsidRDefault="00E8135F" w:rsidP="00E8135F">
      <w:pPr>
        <w:spacing w:after="0" w:line="240" w:lineRule="auto"/>
        <w:rPr>
          <w:rFonts w:ascii="Times New Roman" w:eastAsia="Times New Roman" w:hAnsi="Times New Roman" w:cs="Times New Roman"/>
        </w:rPr>
      </w:pPr>
    </w:p>
    <w:p w14:paraId="6553F34A" w14:textId="77777777" w:rsidR="00E8135F" w:rsidRDefault="00E8135F" w:rsidP="00E8135F">
      <w:pPr>
        <w:spacing w:after="0" w:line="240" w:lineRule="auto"/>
        <w:ind w:right="216"/>
        <w:jc w:val="both"/>
        <w:rPr>
          <w:rFonts w:ascii="Times New Roman" w:eastAsia="Times New Roman" w:hAnsi="Times New Roman" w:cs="Times New Roman"/>
          <w:sz w:val="13"/>
          <w:szCs w:val="13"/>
        </w:rPr>
      </w:pPr>
    </w:p>
    <w:p w14:paraId="60A94F19" w14:textId="77777777" w:rsidR="00E8135F" w:rsidRDefault="00E8135F" w:rsidP="00E8135F">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5A4C5D87" w14:textId="77777777" w:rsidR="00E8135F" w:rsidRDefault="00E8135F" w:rsidP="00E8135F">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0B80997B" w14:textId="77777777" w:rsidTr="005E3284">
        <w:tc>
          <w:tcPr>
            <w:tcW w:w="9350" w:type="dxa"/>
          </w:tcPr>
          <w:p w14:paraId="3EACF004" w14:textId="77777777" w:rsidR="00E8135F" w:rsidRDefault="00E8135F" w:rsidP="005E3284">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5F8CB6DC" w14:textId="77777777" w:rsidR="00E8135F" w:rsidRDefault="00E8135F" w:rsidP="00E8135F">
      <w:pPr>
        <w:spacing w:after="0" w:line="240" w:lineRule="auto"/>
        <w:rPr>
          <w:rFonts w:ascii="Times New Roman" w:eastAsia="Times New Roman" w:hAnsi="Times New Roman" w:cs="Times New Roman"/>
        </w:rPr>
      </w:pPr>
    </w:p>
    <w:p w14:paraId="344FF216" w14:textId="77777777" w:rsidR="00E8135F" w:rsidRDefault="00E8135F" w:rsidP="00E8135F">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If “NO” was answered on any item in this RFP, please explain: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7703F8B1" w14:textId="77777777" w:rsidTr="005E3284">
        <w:trPr>
          <w:trHeight w:val="70"/>
        </w:trPr>
        <w:tc>
          <w:tcPr>
            <w:tcW w:w="9350" w:type="dxa"/>
          </w:tcPr>
          <w:p w14:paraId="7A06F980" w14:textId="77777777" w:rsidR="00E8135F" w:rsidRDefault="00E8135F" w:rsidP="005E3284">
            <w:pPr>
              <w:widowControl w:val="0"/>
              <w:spacing w:after="0" w:line="240" w:lineRule="auto"/>
              <w:jc w:val="both"/>
              <w:rPr>
                <w:rFonts w:ascii="Times New Roman" w:eastAsia="Times New Roman" w:hAnsi="Times New Roman" w:cs="Times New Roman"/>
                <w:b/>
              </w:rPr>
            </w:pPr>
          </w:p>
          <w:p w14:paraId="789E9696" w14:textId="77777777" w:rsidR="00E8135F" w:rsidRDefault="00E8135F" w:rsidP="005E3284">
            <w:pPr>
              <w:widowControl w:val="0"/>
              <w:spacing w:after="0" w:line="240" w:lineRule="auto"/>
              <w:jc w:val="both"/>
              <w:rPr>
                <w:rFonts w:ascii="Times New Roman" w:eastAsia="Times New Roman" w:hAnsi="Times New Roman" w:cs="Times New Roman"/>
                <w:b/>
              </w:rPr>
            </w:pPr>
          </w:p>
        </w:tc>
      </w:tr>
    </w:tbl>
    <w:p w14:paraId="6E689669" w14:textId="77777777" w:rsidR="00E8135F" w:rsidRDefault="00E8135F" w:rsidP="00E8135F">
      <w:pPr>
        <w:pStyle w:val="Heading2"/>
      </w:pPr>
      <w:bookmarkStart w:id="77" w:name="_Toc154129609"/>
      <w:bookmarkStart w:id="78" w:name="_Toc154129738"/>
      <w:bookmarkStart w:id="79" w:name="_Toc155257473"/>
    </w:p>
    <w:p w14:paraId="3D5F1A94" w14:textId="77777777" w:rsidR="00E8135F" w:rsidRPr="006A7932" w:rsidRDefault="00E8135F" w:rsidP="00E8135F">
      <w:pPr>
        <w:rPr>
          <w:rFonts w:ascii="Times New Roman" w:eastAsia="Times New Roman" w:hAnsi="Times New Roman" w:cs="Times New Roman"/>
          <w:b/>
          <w:color w:val="000000" w:themeColor="text1"/>
          <w:sz w:val="32"/>
          <w:szCs w:val="32"/>
        </w:rPr>
      </w:pPr>
      <w:r>
        <w:br w:type="page"/>
      </w:r>
    </w:p>
    <w:p w14:paraId="048B70EB" w14:textId="77777777" w:rsidR="00E8135F" w:rsidRDefault="00E8135F" w:rsidP="00E8135F">
      <w:pPr>
        <w:pStyle w:val="Heading2"/>
      </w:pPr>
      <w:r>
        <w:lastRenderedPageBreak/>
        <w:t>SECTION 2.0 – PROPOSER INFORMATION AND ACCEPTANCE</w:t>
      </w:r>
      <w:bookmarkEnd w:id="77"/>
      <w:bookmarkEnd w:id="78"/>
      <w:bookmarkEnd w:id="79"/>
    </w:p>
    <w:p w14:paraId="74778FFB" w14:textId="77777777" w:rsidR="00E8135F" w:rsidRDefault="00E8135F" w:rsidP="00E8135F">
      <w:pPr>
        <w:spacing w:after="0" w:line="240" w:lineRule="auto"/>
        <w:rPr>
          <w:rFonts w:ascii="Times New Roman" w:eastAsia="Times New Roman" w:hAnsi="Times New Roman" w:cs="Times New Roman"/>
        </w:rPr>
      </w:pPr>
    </w:p>
    <w:p w14:paraId="29DB7B42" w14:textId="77777777" w:rsidR="00E8135F" w:rsidRDefault="00E8135F" w:rsidP="00E8135F">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The undersigned declares that the bid documents, including, without limitation, any RFP Addenda and Exhibits have been read.</w:t>
      </w:r>
    </w:p>
    <w:p w14:paraId="64145C2E" w14:textId="77777777" w:rsidR="00E8135F" w:rsidRDefault="00E8135F" w:rsidP="00E8135F">
      <w:pPr>
        <w:spacing w:after="0" w:line="240" w:lineRule="auto"/>
        <w:ind w:left="360"/>
        <w:jc w:val="both"/>
        <w:rPr>
          <w:rFonts w:ascii="Times New Roman" w:eastAsia="Times New Roman" w:hAnsi="Times New Roman" w:cs="Times New Roman"/>
        </w:rPr>
      </w:pPr>
    </w:p>
    <w:p w14:paraId="7C213C4E" w14:textId="77777777" w:rsidR="00E8135F" w:rsidRDefault="00E8135F" w:rsidP="00E8135F">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The undersigned is authorized, offers, and agrees to furnish the articles and/or services specified in accordance with the Specifications, Terms &amp; Conditions of the bid documents of this RFP.</w:t>
      </w:r>
    </w:p>
    <w:p w14:paraId="2213763F" w14:textId="77777777" w:rsidR="00E8135F" w:rsidRDefault="00E8135F" w:rsidP="00E8135F">
      <w:pPr>
        <w:spacing w:after="0" w:line="240" w:lineRule="auto"/>
        <w:ind w:left="360" w:hanging="360"/>
        <w:jc w:val="both"/>
        <w:rPr>
          <w:rFonts w:ascii="Times New Roman" w:eastAsia="Times New Roman" w:hAnsi="Times New Roman" w:cs="Times New Roman"/>
        </w:rPr>
      </w:pPr>
    </w:p>
    <w:p w14:paraId="5FAC16BE" w14:textId="77777777" w:rsidR="00E8135F" w:rsidRDefault="00E8135F" w:rsidP="00E8135F">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The undersigned has reviewed the bid documents and fully understands the requirements in this bid and that each proposer who is awarded a contract shall be, in fact, a prime contractor, not a subcontractor, and agrees that its bid, if accepted by Wayne RESA, will be the basis for the Proposer to enter into a contract with Wayne RESA in accordance with the intent of the bid documents.</w:t>
      </w:r>
    </w:p>
    <w:p w14:paraId="67F15847" w14:textId="77777777" w:rsidR="00E8135F" w:rsidRDefault="00E8135F" w:rsidP="00E8135F">
      <w:pPr>
        <w:spacing w:after="0" w:line="240" w:lineRule="auto"/>
        <w:ind w:left="360" w:hanging="360"/>
        <w:jc w:val="both"/>
        <w:rPr>
          <w:rFonts w:ascii="Times New Roman" w:eastAsia="Times New Roman" w:hAnsi="Times New Roman" w:cs="Times New Roman"/>
        </w:rPr>
      </w:pPr>
    </w:p>
    <w:p w14:paraId="30D49328" w14:textId="77777777" w:rsidR="00E8135F" w:rsidRDefault="00E8135F" w:rsidP="00E8135F">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acknowledges receipt and acceptance of all addenda. </w:t>
      </w:r>
    </w:p>
    <w:p w14:paraId="661E2691" w14:textId="77777777" w:rsidR="00E8135F" w:rsidRDefault="00E8135F" w:rsidP="00E8135F">
      <w:pPr>
        <w:spacing w:after="0" w:line="240" w:lineRule="auto"/>
        <w:ind w:left="360" w:hanging="360"/>
        <w:jc w:val="both"/>
        <w:rPr>
          <w:rFonts w:ascii="Times New Roman" w:eastAsia="Times New Roman" w:hAnsi="Times New Roman" w:cs="Times New Roman"/>
        </w:rPr>
      </w:pPr>
    </w:p>
    <w:p w14:paraId="2DBA7BFE" w14:textId="77777777" w:rsidR="00E8135F" w:rsidRDefault="00E8135F" w:rsidP="00E8135F">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agrees to the following terms, conditions, certifications, and requirements listed in Section 2.3: </w:t>
      </w:r>
    </w:p>
    <w:p w14:paraId="663387A7" w14:textId="77777777" w:rsidR="00E8135F" w:rsidRDefault="00E8135F" w:rsidP="00E8135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61E7FD57" w14:textId="77777777" w:rsidR="00E8135F" w:rsidRDefault="00E8135F" w:rsidP="00E8135F">
      <w:pPr>
        <w:numPr>
          <w:ilvl w:val="0"/>
          <w:numId w:val="8"/>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Pr>
          <w:rFonts w:ascii="Times New Roman" w:eastAsia="Times New Roman" w:hAnsi="Times New Roman" w:cs="Times New Roman"/>
          <w:color w:val="000000"/>
        </w:rPr>
        <w:t>Contractor’s Employment Eligibility</w:t>
      </w:r>
    </w:p>
    <w:p w14:paraId="1BEECD1F" w14:textId="77777777" w:rsidR="00E8135F" w:rsidRDefault="00E8135F" w:rsidP="00E8135F">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 Regarding Debarment, Suspension, Ineligibility and Voluntary Exclusion</w:t>
      </w:r>
    </w:p>
    <w:p w14:paraId="333FE1EC" w14:textId="77777777" w:rsidR="00E8135F" w:rsidRDefault="00E8135F" w:rsidP="00E8135F">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 Regarding Nondiscrimination Under Federally and State Assisted Programs</w:t>
      </w:r>
    </w:p>
    <w:p w14:paraId="34CAF566" w14:textId="77777777" w:rsidR="00E8135F" w:rsidRDefault="00E8135F" w:rsidP="00E8135F">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Assurance Regarding Access to Records and Financial Statements </w:t>
      </w:r>
    </w:p>
    <w:p w14:paraId="69351BA6" w14:textId="77777777" w:rsidR="00E8135F" w:rsidRDefault="00E8135F" w:rsidP="00E8135F">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Iran Economic Sanctions Act </w:t>
      </w:r>
    </w:p>
    <w:p w14:paraId="3572A817" w14:textId="77777777" w:rsidR="00E8135F" w:rsidRDefault="00E8135F" w:rsidP="00E8135F">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Certificate of Independent Price Determination</w:t>
      </w:r>
    </w:p>
    <w:p w14:paraId="0AA74CB5" w14:textId="77777777" w:rsidR="00E8135F" w:rsidRDefault="00E8135F" w:rsidP="00E8135F">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Certifications/Disclosure Requirements Related to Lobbying</w:t>
      </w:r>
    </w:p>
    <w:p w14:paraId="4F3660C5" w14:textId="77777777" w:rsidR="00E8135F" w:rsidRDefault="00E8135F" w:rsidP="00E8135F">
      <w:pPr>
        <w:numPr>
          <w:ilvl w:val="0"/>
          <w:numId w:val="6"/>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Pr>
          <w:rFonts w:ascii="Times New Roman" w:eastAsia="Times New Roman" w:hAnsi="Times New Roman" w:cs="Times New Roman"/>
          <w:color w:val="000000"/>
        </w:rPr>
        <w:t>U.S. Department of Energy Assurance of Compliance Non-Discrimination in Federally Assisted Programs</w:t>
      </w:r>
    </w:p>
    <w:p w14:paraId="742B3510" w14:textId="77777777" w:rsidR="00E8135F" w:rsidRDefault="00E8135F" w:rsidP="00E8135F">
      <w:pPr>
        <w:spacing w:after="0" w:line="240" w:lineRule="auto"/>
        <w:ind w:left="360" w:hanging="360"/>
        <w:jc w:val="both"/>
        <w:rPr>
          <w:rFonts w:ascii="Times New Roman" w:eastAsia="Times New Roman" w:hAnsi="Times New Roman" w:cs="Times New Roman"/>
        </w:rPr>
      </w:pPr>
    </w:p>
    <w:p w14:paraId="389F9C4D" w14:textId="77777777" w:rsidR="00E8135F" w:rsidRDefault="00E8135F" w:rsidP="00E8135F">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acknowledges that </w:t>
      </w:r>
      <w:proofErr w:type="gramStart"/>
      <w:r>
        <w:rPr>
          <w:rFonts w:ascii="Times New Roman" w:eastAsia="Times New Roman" w:hAnsi="Times New Roman" w:cs="Times New Roman"/>
        </w:rPr>
        <w:t>proposer</w:t>
      </w:r>
      <w:proofErr w:type="gramEnd"/>
      <w:r>
        <w:rPr>
          <w:rFonts w:ascii="Times New Roman" w:eastAsia="Times New Roman" w:hAnsi="Times New Roman" w:cs="Times New Roman"/>
        </w:rPr>
        <w:t xml:space="preserve"> will be in good standing in the State of Michigan, with all the necessary licenses, permits, certifications, approvals, and authorizations necessary to perform all obligations in connection with this RFP and associated bid documents. </w:t>
      </w:r>
    </w:p>
    <w:p w14:paraId="5E3C089E" w14:textId="77777777" w:rsidR="00E8135F" w:rsidRDefault="00E8135F" w:rsidP="00E8135F">
      <w:pPr>
        <w:spacing w:after="0" w:line="240" w:lineRule="auto"/>
        <w:ind w:left="360" w:hanging="360"/>
        <w:jc w:val="both"/>
        <w:rPr>
          <w:rFonts w:ascii="Times New Roman" w:eastAsia="Times New Roman" w:hAnsi="Times New Roman" w:cs="Times New Roman"/>
        </w:rPr>
      </w:pPr>
    </w:p>
    <w:p w14:paraId="40237CA6" w14:textId="77777777" w:rsidR="00E8135F" w:rsidRDefault="00E8135F" w:rsidP="00E8135F">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It is the responsibility of each proposer to be familiar with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specifications, terms and conditions and, if applicable, the site conditions.  By the submission of a bid, the proposer certifies that if awarded a contract they will make no claim against Wayne RESA based upon ignorance of conditions or misunderstanding of the specifications. </w:t>
      </w:r>
    </w:p>
    <w:p w14:paraId="2C71D1AF" w14:textId="77777777" w:rsidR="00E8135F" w:rsidRDefault="00E8135F" w:rsidP="00E8135F">
      <w:pPr>
        <w:spacing w:after="0" w:line="240" w:lineRule="auto"/>
        <w:ind w:left="360" w:hanging="360"/>
        <w:jc w:val="both"/>
        <w:rPr>
          <w:rFonts w:ascii="Times New Roman" w:eastAsia="Times New Roman" w:hAnsi="Times New Roman" w:cs="Times New Roman"/>
        </w:rPr>
      </w:pPr>
    </w:p>
    <w:p w14:paraId="2585F733" w14:textId="77777777" w:rsidR="00E8135F" w:rsidRDefault="00E8135F" w:rsidP="00E8135F">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Patent indemnity:  Vendors who do business with the Wayne RESA shall hold Wayne RESA, its officers, agents and employees, harmless from liability of a nature or kind, including cost and expenses, for infringement or use of any patent, copyright or other proprietary right, secret process, patented or unpatented invention, article or appliance furnished or used in connection with the contract or purchase order. </w:t>
      </w:r>
    </w:p>
    <w:p w14:paraId="1F692417" w14:textId="77777777" w:rsidR="00E8135F" w:rsidRDefault="00E8135F" w:rsidP="00E8135F">
      <w:pPr>
        <w:spacing w:after="0" w:line="240" w:lineRule="auto"/>
        <w:ind w:left="360" w:hanging="360"/>
        <w:jc w:val="both"/>
        <w:rPr>
          <w:rFonts w:ascii="Times New Roman" w:eastAsia="Times New Roman" w:hAnsi="Times New Roman" w:cs="Times New Roman"/>
        </w:rPr>
      </w:pPr>
    </w:p>
    <w:p w14:paraId="1F9A418D" w14:textId="77777777" w:rsidR="00E8135F" w:rsidRDefault="00E8135F" w:rsidP="00E8135F">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Insurance certificates are not required at the time of submission.  However, if awarded, the Contractor agrees to meet the minimum insurance requirements posted in the terms and conditions.  This documentation must be provided to Wayne RESA, prior to </w:t>
      </w:r>
      <w:proofErr w:type="gramStart"/>
      <w:r>
        <w:rPr>
          <w:rFonts w:ascii="Times New Roman" w:eastAsia="Times New Roman" w:hAnsi="Times New Roman" w:cs="Times New Roman"/>
        </w:rPr>
        <w:t>award</w:t>
      </w:r>
      <w:proofErr w:type="gramEnd"/>
      <w:r>
        <w:rPr>
          <w:rFonts w:ascii="Times New Roman" w:eastAsia="Times New Roman" w:hAnsi="Times New Roman" w:cs="Times New Roman"/>
        </w:rPr>
        <w:t xml:space="preserve">, and shall include an insurance </w:t>
      </w:r>
      <w:r>
        <w:rPr>
          <w:rFonts w:ascii="Times New Roman" w:eastAsia="Times New Roman" w:hAnsi="Times New Roman" w:cs="Times New Roman"/>
        </w:rPr>
        <w:lastRenderedPageBreak/>
        <w:t xml:space="preserve">certificate and additional </w:t>
      </w:r>
      <w:proofErr w:type="gramStart"/>
      <w:r>
        <w:rPr>
          <w:rFonts w:ascii="Times New Roman" w:eastAsia="Times New Roman" w:hAnsi="Times New Roman" w:cs="Times New Roman"/>
        </w:rPr>
        <w:t>insured</w:t>
      </w:r>
      <w:proofErr w:type="gramEnd"/>
      <w:r>
        <w:rPr>
          <w:rFonts w:ascii="Times New Roman" w:eastAsia="Times New Roman" w:hAnsi="Times New Roman" w:cs="Times New Roman"/>
        </w:rPr>
        <w:t xml:space="preserve"> certificate, </w:t>
      </w:r>
      <w:proofErr w:type="gramStart"/>
      <w:r>
        <w:rPr>
          <w:rFonts w:ascii="Times New Roman" w:eastAsia="Times New Roman" w:hAnsi="Times New Roman" w:cs="Times New Roman"/>
        </w:rPr>
        <w:t>naming</w:t>
      </w:r>
      <w:proofErr w:type="gramEnd"/>
      <w:r>
        <w:rPr>
          <w:rFonts w:ascii="Times New Roman" w:eastAsia="Times New Roman" w:hAnsi="Times New Roman" w:cs="Times New Roman"/>
        </w:rPr>
        <w:t xml:space="preserve"> Wayne RESA, which meets the minimum insurance requirements, as stated in the terms and conditions.</w:t>
      </w:r>
    </w:p>
    <w:p w14:paraId="7BD184BA" w14:textId="77777777" w:rsidR="00E8135F" w:rsidRDefault="00E8135F" w:rsidP="00E8135F">
      <w:pPr>
        <w:spacing w:after="0" w:line="240" w:lineRule="auto"/>
        <w:rPr>
          <w:rFonts w:ascii="Times New Roman" w:eastAsia="Times New Roman" w:hAnsi="Times New Roman" w:cs="Times New Roman"/>
        </w:rPr>
      </w:pPr>
      <w:bookmarkStart w:id="80" w:name="_1ci93xb" w:colFirst="0" w:colLast="0"/>
      <w:bookmarkEnd w:id="80"/>
      <w:r>
        <w:br w:type="page"/>
      </w:r>
    </w:p>
    <w:p w14:paraId="2FDDD0DA" w14:textId="77777777" w:rsidR="00E8135F" w:rsidRDefault="00E8135F" w:rsidP="00E8135F">
      <w:pPr>
        <w:pStyle w:val="Heading3"/>
        <w:jc w:val="both"/>
        <w:rPr>
          <w:sz w:val="24"/>
          <w:szCs w:val="24"/>
        </w:rPr>
      </w:pPr>
      <w:bookmarkStart w:id="81" w:name="_Toc154129610"/>
      <w:bookmarkStart w:id="82" w:name="_Toc154129739"/>
      <w:bookmarkStart w:id="83" w:name="_Toc155257474"/>
      <w:r>
        <w:rPr>
          <w:sz w:val="24"/>
          <w:szCs w:val="24"/>
        </w:rPr>
        <w:lastRenderedPageBreak/>
        <w:t>2.1</w:t>
      </w:r>
      <w:r>
        <w:rPr>
          <w:sz w:val="24"/>
          <w:szCs w:val="24"/>
        </w:rPr>
        <w:tab/>
        <w:t>Company Profile</w:t>
      </w:r>
      <w:bookmarkEnd w:id="81"/>
      <w:bookmarkEnd w:id="82"/>
      <w:bookmarkEnd w:id="83"/>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085"/>
      </w:tblGrid>
      <w:tr w:rsidR="00E8135F" w14:paraId="4258DF99" w14:textId="77777777" w:rsidTr="005E3284">
        <w:trPr>
          <w:tblHeader/>
        </w:trPr>
        <w:tc>
          <w:tcPr>
            <w:tcW w:w="9085" w:type="dxa"/>
          </w:tcPr>
          <w:p w14:paraId="6BA209A5" w14:textId="77777777" w:rsidR="00E8135F" w:rsidRDefault="00E8135F" w:rsidP="005E3284">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 Profile</w:t>
            </w:r>
          </w:p>
        </w:tc>
      </w:tr>
      <w:tr w:rsidR="00E8135F" w14:paraId="20CB0DBE" w14:textId="77777777" w:rsidTr="005E3284">
        <w:tc>
          <w:tcPr>
            <w:tcW w:w="9085" w:type="dxa"/>
          </w:tcPr>
          <w:p w14:paraId="6686D6B5" w14:textId="77777777" w:rsidR="00E8135F" w:rsidRDefault="00E8135F" w:rsidP="005E32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Legal Company Name of Proposer:</w:t>
            </w:r>
          </w:p>
          <w:p w14:paraId="5DE7CDB2" w14:textId="77777777" w:rsidR="00E8135F" w:rsidRDefault="00E8135F" w:rsidP="005E3284">
            <w:pPr>
              <w:spacing w:after="0" w:line="240" w:lineRule="auto"/>
              <w:rPr>
                <w:rFonts w:ascii="Times New Roman" w:eastAsia="Times New Roman" w:hAnsi="Times New Roman" w:cs="Times New Roman"/>
              </w:rPr>
            </w:pPr>
          </w:p>
        </w:tc>
      </w:tr>
      <w:tr w:rsidR="00E8135F" w14:paraId="27B787A6" w14:textId="77777777" w:rsidTr="005E3284">
        <w:tc>
          <w:tcPr>
            <w:tcW w:w="9085" w:type="dxa"/>
          </w:tcPr>
          <w:p w14:paraId="28DAF0F7" w14:textId="77777777" w:rsidR="00E8135F" w:rsidRDefault="00E8135F" w:rsidP="005E32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Street Address:</w:t>
            </w:r>
          </w:p>
          <w:p w14:paraId="725AFD62" w14:textId="77777777" w:rsidR="00E8135F" w:rsidRDefault="00E8135F" w:rsidP="005E3284">
            <w:pPr>
              <w:spacing w:after="0" w:line="240" w:lineRule="auto"/>
              <w:rPr>
                <w:rFonts w:ascii="Times New Roman" w:eastAsia="Times New Roman" w:hAnsi="Times New Roman" w:cs="Times New Roman"/>
              </w:rPr>
            </w:pPr>
          </w:p>
        </w:tc>
      </w:tr>
      <w:tr w:rsidR="00E8135F" w14:paraId="0F373CFA" w14:textId="77777777" w:rsidTr="005E3284">
        <w:tc>
          <w:tcPr>
            <w:tcW w:w="9085" w:type="dxa"/>
          </w:tcPr>
          <w:p w14:paraId="46DBA646" w14:textId="77777777" w:rsidR="00E8135F" w:rsidRDefault="00E8135F" w:rsidP="005E32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7386A365" w14:textId="77777777" w:rsidR="00E8135F" w:rsidRDefault="00E8135F" w:rsidP="005E3284">
            <w:pPr>
              <w:spacing w:after="0" w:line="240" w:lineRule="auto"/>
              <w:rPr>
                <w:rFonts w:ascii="Times New Roman" w:eastAsia="Times New Roman" w:hAnsi="Times New Roman" w:cs="Times New Roman"/>
              </w:rPr>
            </w:pPr>
          </w:p>
        </w:tc>
      </w:tr>
      <w:tr w:rsidR="00E8135F" w14:paraId="7D97696C" w14:textId="77777777" w:rsidTr="005E3284">
        <w:tc>
          <w:tcPr>
            <w:tcW w:w="9085" w:type="dxa"/>
          </w:tcPr>
          <w:p w14:paraId="552AE9DB" w14:textId="77777777" w:rsidR="00E8135F" w:rsidRDefault="00E8135F" w:rsidP="005E328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6A5A68BF" w14:textId="77777777" w:rsidR="00E8135F" w:rsidRDefault="00E8135F" w:rsidP="005E328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Zip Code:</w:t>
            </w:r>
          </w:p>
          <w:p w14:paraId="297160B3" w14:textId="77777777" w:rsidR="00E8135F" w:rsidRDefault="00E8135F" w:rsidP="005E3284">
            <w:pPr>
              <w:spacing w:after="0" w:line="240" w:lineRule="auto"/>
              <w:rPr>
                <w:rFonts w:ascii="Times New Roman" w:eastAsia="Times New Roman" w:hAnsi="Times New Roman" w:cs="Times New Roman"/>
              </w:rPr>
            </w:pPr>
          </w:p>
        </w:tc>
      </w:tr>
      <w:tr w:rsidR="00E8135F" w14:paraId="1B2D1BE7" w14:textId="77777777" w:rsidTr="005E3284">
        <w:tc>
          <w:tcPr>
            <w:tcW w:w="9085" w:type="dxa"/>
          </w:tcPr>
          <w:p w14:paraId="34B44F7E" w14:textId="77777777" w:rsidR="00E8135F" w:rsidRDefault="00E8135F" w:rsidP="005E32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p w14:paraId="045A66F9" w14:textId="77777777" w:rsidR="00E8135F" w:rsidRDefault="00E8135F" w:rsidP="005E3284">
            <w:pPr>
              <w:spacing w:after="0" w:line="240" w:lineRule="auto"/>
              <w:rPr>
                <w:rFonts w:ascii="Times New Roman" w:eastAsia="Times New Roman" w:hAnsi="Times New Roman" w:cs="Times New Roman"/>
              </w:rPr>
            </w:pPr>
          </w:p>
        </w:tc>
      </w:tr>
      <w:tr w:rsidR="00E8135F" w14:paraId="46B3F83C" w14:textId="77777777" w:rsidTr="005E3284">
        <w:tc>
          <w:tcPr>
            <w:tcW w:w="9085" w:type="dxa"/>
          </w:tcPr>
          <w:p w14:paraId="2C941E4C" w14:textId="77777777" w:rsidR="00E8135F" w:rsidRDefault="00E8135F" w:rsidP="005E32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Name:</w:t>
            </w:r>
          </w:p>
          <w:p w14:paraId="495B17FC" w14:textId="77777777" w:rsidR="00E8135F" w:rsidRDefault="00E8135F" w:rsidP="005E3284">
            <w:pPr>
              <w:spacing w:after="0" w:line="240" w:lineRule="auto"/>
              <w:rPr>
                <w:rFonts w:ascii="Times New Roman" w:eastAsia="Times New Roman" w:hAnsi="Times New Roman" w:cs="Times New Roman"/>
              </w:rPr>
            </w:pPr>
          </w:p>
        </w:tc>
      </w:tr>
      <w:tr w:rsidR="00E8135F" w14:paraId="28BECD22" w14:textId="77777777" w:rsidTr="005E3284">
        <w:tc>
          <w:tcPr>
            <w:tcW w:w="9085" w:type="dxa"/>
          </w:tcPr>
          <w:p w14:paraId="0146FFE6" w14:textId="77777777" w:rsidR="00E8135F" w:rsidRDefault="00E8135F" w:rsidP="005E32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Primary Contact Phone Number: </w:t>
            </w:r>
          </w:p>
          <w:p w14:paraId="1BD3D5D3" w14:textId="77777777" w:rsidR="00E8135F" w:rsidRDefault="00E8135F" w:rsidP="005E3284">
            <w:pPr>
              <w:spacing w:after="0" w:line="240" w:lineRule="auto"/>
              <w:rPr>
                <w:rFonts w:ascii="Times New Roman" w:eastAsia="Times New Roman" w:hAnsi="Times New Roman" w:cs="Times New Roman"/>
              </w:rPr>
            </w:pPr>
          </w:p>
        </w:tc>
      </w:tr>
      <w:tr w:rsidR="00E8135F" w14:paraId="65B4B7C8" w14:textId="77777777" w:rsidTr="005E3284">
        <w:tc>
          <w:tcPr>
            <w:tcW w:w="9085" w:type="dxa"/>
          </w:tcPr>
          <w:p w14:paraId="3AD04949" w14:textId="77777777" w:rsidR="00E8135F" w:rsidRDefault="00E8135F" w:rsidP="005E32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Email Address:</w:t>
            </w:r>
          </w:p>
          <w:p w14:paraId="639852FE" w14:textId="77777777" w:rsidR="00E8135F" w:rsidRDefault="00E8135F" w:rsidP="005E3284">
            <w:pPr>
              <w:spacing w:after="0" w:line="240" w:lineRule="auto"/>
              <w:rPr>
                <w:rFonts w:ascii="Times New Roman" w:eastAsia="Times New Roman" w:hAnsi="Times New Roman" w:cs="Times New Roman"/>
              </w:rPr>
            </w:pPr>
          </w:p>
        </w:tc>
      </w:tr>
      <w:tr w:rsidR="00E8135F" w14:paraId="70EDC219" w14:textId="77777777" w:rsidTr="005E3284">
        <w:tc>
          <w:tcPr>
            <w:tcW w:w="9085" w:type="dxa"/>
          </w:tcPr>
          <w:p w14:paraId="60FB67DE"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Dun &amp; Bradstreet (D&amp;B) Number (if applicable):</w:t>
            </w:r>
          </w:p>
          <w:p w14:paraId="27CCA54A" w14:textId="77777777" w:rsidR="00E8135F" w:rsidRDefault="00E8135F" w:rsidP="005E3284">
            <w:pPr>
              <w:spacing w:after="0" w:line="240" w:lineRule="auto"/>
              <w:rPr>
                <w:rFonts w:ascii="Times New Roman" w:eastAsia="Times New Roman" w:hAnsi="Times New Roman" w:cs="Times New Roman"/>
              </w:rPr>
            </w:pPr>
          </w:p>
        </w:tc>
      </w:tr>
      <w:tr w:rsidR="00E8135F" w14:paraId="5E34CE44" w14:textId="77777777" w:rsidTr="005E3284">
        <w:trPr>
          <w:trHeight w:val="584"/>
        </w:trPr>
        <w:tc>
          <w:tcPr>
            <w:tcW w:w="9085" w:type="dxa"/>
          </w:tcPr>
          <w:p w14:paraId="6C3C3E74"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Type of Entity/Organization (Corporation, LLC, Non-Profit, etc.):</w:t>
            </w:r>
          </w:p>
        </w:tc>
      </w:tr>
      <w:tr w:rsidR="00E8135F" w14:paraId="4AA8F255" w14:textId="77777777" w:rsidTr="005E3284">
        <w:tc>
          <w:tcPr>
            <w:tcW w:w="9085" w:type="dxa"/>
          </w:tcPr>
          <w:p w14:paraId="2AD9F6B9" w14:textId="77777777" w:rsidR="00E8135F" w:rsidRDefault="00E8135F" w:rsidP="005E32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your company been debarred by the Federal and/or State Government? ☐ Yes   ☐ No</w:t>
            </w:r>
          </w:p>
          <w:p w14:paraId="06DADFE4" w14:textId="77777777" w:rsidR="00E8135F" w:rsidRDefault="00E8135F" w:rsidP="005E328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If yes, has it been lifted and if so, when?</w:t>
            </w:r>
          </w:p>
          <w:p w14:paraId="15CBE8A6" w14:textId="77777777" w:rsidR="00E8135F" w:rsidRDefault="00E8135F" w:rsidP="005E3284">
            <w:pPr>
              <w:spacing w:after="0" w:line="240" w:lineRule="auto"/>
              <w:rPr>
                <w:rFonts w:ascii="Times New Roman" w:eastAsia="Times New Roman" w:hAnsi="Times New Roman" w:cs="Times New Roman"/>
              </w:rPr>
            </w:pPr>
          </w:p>
        </w:tc>
      </w:tr>
      <w:tr w:rsidR="00E8135F" w14:paraId="29AE45FF" w14:textId="77777777" w:rsidTr="005E3284">
        <w:trPr>
          <w:trHeight w:val="620"/>
        </w:trPr>
        <w:tc>
          <w:tcPr>
            <w:tcW w:w="9085" w:type="dxa"/>
          </w:tcPr>
          <w:p w14:paraId="4E659267"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Have you ever been in bankruptcy or in reorganization proceedings?</w:t>
            </w:r>
          </w:p>
        </w:tc>
      </w:tr>
      <w:tr w:rsidR="00E8135F" w14:paraId="4742F800" w14:textId="77777777" w:rsidTr="005E3284">
        <w:trPr>
          <w:trHeight w:val="602"/>
        </w:trPr>
        <w:tc>
          <w:tcPr>
            <w:tcW w:w="9085" w:type="dxa"/>
          </w:tcPr>
          <w:p w14:paraId="1DC0138B"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Brief history of your company, including the year it was established:</w:t>
            </w:r>
          </w:p>
          <w:p w14:paraId="6CBA6F0B" w14:textId="77777777" w:rsidR="00E8135F" w:rsidRDefault="00E8135F" w:rsidP="005E3284">
            <w:pPr>
              <w:spacing w:after="0" w:line="240" w:lineRule="auto"/>
              <w:rPr>
                <w:rFonts w:ascii="Times New Roman" w:eastAsia="Times New Roman" w:hAnsi="Times New Roman" w:cs="Times New Roman"/>
              </w:rPr>
            </w:pPr>
          </w:p>
        </w:tc>
      </w:tr>
      <w:tr w:rsidR="00E8135F" w14:paraId="430E1E89" w14:textId="77777777" w:rsidTr="005E3284">
        <w:trPr>
          <w:trHeight w:val="548"/>
        </w:trPr>
        <w:tc>
          <w:tcPr>
            <w:tcW w:w="9085" w:type="dxa"/>
          </w:tcPr>
          <w:p w14:paraId="6F30ED57"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Signature:</w:t>
            </w:r>
          </w:p>
        </w:tc>
      </w:tr>
      <w:tr w:rsidR="00E8135F" w14:paraId="6169E05F" w14:textId="77777777" w:rsidTr="005E3284">
        <w:trPr>
          <w:trHeight w:val="638"/>
        </w:trPr>
        <w:tc>
          <w:tcPr>
            <w:tcW w:w="9085" w:type="dxa"/>
          </w:tcPr>
          <w:p w14:paraId="0FB65865"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Name and Title of Signer:</w:t>
            </w:r>
          </w:p>
        </w:tc>
      </w:tr>
      <w:tr w:rsidR="00E8135F" w14:paraId="4508AF11" w14:textId="77777777" w:rsidTr="005E3284">
        <w:trPr>
          <w:trHeight w:val="638"/>
        </w:trPr>
        <w:tc>
          <w:tcPr>
            <w:tcW w:w="9085" w:type="dxa"/>
          </w:tcPr>
          <w:p w14:paraId="35D199DE"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Date:</w:t>
            </w:r>
          </w:p>
        </w:tc>
      </w:tr>
    </w:tbl>
    <w:p w14:paraId="7930FBB6" w14:textId="77777777" w:rsidR="00E8135F" w:rsidRDefault="00E8135F" w:rsidP="00E8135F">
      <w:pPr>
        <w:spacing w:after="0" w:line="240" w:lineRule="auto"/>
        <w:rPr>
          <w:rFonts w:ascii="Times New Roman" w:eastAsia="Times New Roman" w:hAnsi="Times New Roman" w:cs="Times New Roman"/>
          <w:b/>
          <w:sz w:val="28"/>
          <w:szCs w:val="28"/>
        </w:rPr>
      </w:pPr>
      <w:r>
        <w:br w:type="page"/>
      </w:r>
    </w:p>
    <w:p w14:paraId="67355B78" w14:textId="77777777" w:rsidR="00E8135F" w:rsidRPr="00D33821" w:rsidRDefault="00E8135F" w:rsidP="00E8135F">
      <w:pPr>
        <w:pStyle w:val="Heading3"/>
        <w:spacing w:after="0"/>
        <w:jc w:val="both"/>
      </w:pPr>
      <w:bookmarkStart w:id="84" w:name="_Toc154129611"/>
      <w:bookmarkStart w:id="85" w:name="_Toc154129740"/>
      <w:bookmarkStart w:id="86" w:name="_Toc155257475"/>
      <w:r w:rsidRPr="00D33821">
        <w:lastRenderedPageBreak/>
        <w:t>2.2</w:t>
      </w:r>
      <w:r w:rsidRPr="00D33821">
        <w:tab/>
        <w:t>References</w:t>
      </w:r>
      <w:bookmarkEnd w:id="84"/>
      <w:bookmarkEnd w:id="85"/>
      <w:bookmarkEnd w:id="86"/>
    </w:p>
    <w:p w14:paraId="0502E93B" w14:textId="05B9ABAE" w:rsidR="00E8135F" w:rsidRDefault="00E8135F" w:rsidP="00E8135F">
      <w:pPr>
        <w:spacing w:after="0" w:line="240" w:lineRule="auto"/>
        <w:ind w:left="720"/>
        <w:rPr>
          <w:rFonts w:ascii="Times New Roman" w:eastAsia="Times New Roman" w:hAnsi="Times New Roman" w:cs="Times New Roman"/>
          <w:sz w:val="24"/>
          <w:szCs w:val="24"/>
        </w:rPr>
      </w:pPr>
      <w:r w:rsidRPr="00D33821">
        <w:rPr>
          <w:rFonts w:ascii="Times New Roman" w:eastAsia="Times New Roman" w:hAnsi="Times New Roman" w:cs="Times New Roman"/>
        </w:rPr>
        <w:t xml:space="preserve">Provide a minimum of three (3) customer references for </w:t>
      </w:r>
      <w:r>
        <w:rPr>
          <w:rFonts w:ascii="Times New Roman" w:eastAsia="Times New Roman" w:hAnsi="Times New Roman" w:cs="Times New Roman"/>
        </w:rPr>
        <w:t>commodities</w:t>
      </w:r>
      <w:r w:rsidRPr="00D33821">
        <w:rPr>
          <w:rFonts w:ascii="Times New Roman" w:eastAsia="Times New Roman" w:hAnsi="Times New Roman" w:cs="Times New Roman"/>
        </w:rPr>
        <w:t xml:space="preserve"> and/or services of similar scope dating within the past </w:t>
      </w:r>
      <w:r w:rsidR="004A7A7F">
        <w:rPr>
          <w:rFonts w:ascii="Times New Roman" w:eastAsia="Times New Roman" w:hAnsi="Times New Roman" w:cs="Times New Roman"/>
        </w:rPr>
        <w:t>five</w:t>
      </w:r>
      <w:r>
        <w:rPr>
          <w:rFonts w:ascii="Times New Roman" w:eastAsia="Times New Roman" w:hAnsi="Times New Roman" w:cs="Times New Roman"/>
        </w:rPr>
        <w:t xml:space="preserve"> (</w:t>
      </w:r>
      <w:r w:rsidR="004A7A7F">
        <w:rPr>
          <w:rFonts w:ascii="Times New Roman" w:eastAsia="Times New Roman" w:hAnsi="Times New Roman" w:cs="Times New Roman"/>
        </w:rPr>
        <w:t>5</w:t>
      </w:r>
      <w:r>
        <w:rPr>
          <w:rFonts w:ascii="Times New Roman" w:eastAsia="Times New Roman" w:hAnsi="Times New Roman" w:cs="Times New Roman"/>
        </w:rPr>
        <w:t>)</w:t>
      </w:r>
      <w:r w:rsidRPr="00D33821">
        <w:rPr>
          <w:rFonts w:ascii="Times New Roman" w:eastAsia="Times New Roman" w:hAnsi="Times New Roman" w:cs="Times New Roman"/>
        </w:rPr>
        <w:t xml:space="preserve"> years.   Please identify any experience relevant to the services you propose to provide through this RFP within the </w:t>
      </w:r>
      <w:r>
        <w:rPr>
          <w:rFonts w:ascii="Times New Roman" w:eastAsia="Times New Roman" w:hAnsi="Times New Roman" w:cs="Times New Roman"/>
        </w:rPr>
        <w:t>Scope of Work</w:t>
      </w:r>
      <w:r w:rsidRPr="00D33821">
        <w:rPr>
          <w:rFonts w:ascii="Times New Roman" w:eastAsia="Times New Roman" w:hAnsi="Times New Roman" w:cs="Times New Roman"/>
        </w:rPr>
        <w:t>:</w:t>
      </w: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E8135F" w14:paraId="004376C0" w14:textId="77777777" w:rsidTr="005E3284">
        <w:trPr>
          <w:trHeight w:val="546"/>
        </w:trPr>
        <w:tc>
          <w:tcPr>
            <w:tcW w:w="4305" w:type="dxa"/>
            <w:tcBorders>
              <w:top w:val="single" w:sz="12" w:space="0" w:color="000000"/>
              <w:left w:val="single" w:sz="12" w:space="0" w:color="000000"/>
              <w:bottom w:val="single" w:sz="4" w:space="0" w:color="000000"/>
              <w:right w:val="single" w:sz="4" w:space="0" w:color="FFFFFF"/>
            </w:tcBorders>
          </w:tcPr>
          <w:p w14:paraId="5BBA3FB8"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tcPr>
          <w:p w14:paraId="132B5408" w14:textId="77777777" w:rsidR="00E8135F" w:rsidRDefault="00E8135F" w:rsidP="005E3284">
            <w:pPr>
              <w:spacing w:after="0" w:line="240" w:lineRule="auto"/>
              <w:jc w:val="both"/>
              <w:rPr>
                <w:rFonts w:ascii="Times New Roman" w:eastAsia="Times New Roman" w:hAnsi="Times New Roman" w:cs="Times New Roman"/>
                <w:sz w:val="24"/>
                <w:szCs w:val="24"/>
              </w:rPr>
            </w:pPr>
          </w:p>
        </w:tc>
      </w:tr>
      <w:tr w:rsidR="00E8135F" w14:paraId="2D39F44D" w14:textId="77777777" w:rsidTr="005E3284">
        <w:tc>
          <w:tcPr>
            <w:tcW w:w="4305" w:type="dxa"/>
            <w:tcBorders>
              <w:top w:val="single" w:sz="4" w:space="0" w:color="000000"/>
              <w:left w:val="single" w:sz="12" w:space="0" w:color="000000"/>
              <w:bottom w:val="single" w:sz="4" w:space="0" w:color="000000"/>
              <w:right w:val="single" w:sz="4" w:space="0" w:color="000000"/>
            </w:tcBorders>
          </w:tcPr>
          <w:p w14:paraId="372F4DEF"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CCDADC8" w14:textId="77777777" w:rsidR="00E8135F" w:rsidRDefault="00E8135F" w:rsidP="005E3284">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69909F5B"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6C3E4DC2" w14:textId="77777777" w:rsidR="00E8135F" w:rsidRDefault="00E8135F" w:rsidP="005E3284">
            <w:pPr>
              <w:spacing w:after="0" w:line="240" w:lineRule="auto"/>
              <w:jc w:val="both"/>
              <w:rPr>
                <w:rFonts w:ascii="Times New Roman" w:eastAsia="Times New Roman" w:hAnsi="Times New Roman" w:cs="Times New Roman"/>
                <w:sz w:val="24"/>
                <w:szCs w:val="24"/>
              </w:rPr>
            </w:pPr>
          </w:p>
        </w:tc>
      </w:tr>
      <w:tr w:rsidR="00E8135F" w14:paraId="44EFD9A6" w14:textId="77777777" w:rsidTr="005E3284">
        <w:tc>
          <w:tcPr>
            <w:tcW w:w="4305" w:type="dxa"/>
            <w:tcBorders>
              <w:top w:val="single" w:sz="4" w:space="0" w:color="000000"/>
              <w:left w:val="single" w:sz="12" w:space="0" w:color="000000"/>
              <w:bottom w:val="single" w:sz="4" w:space="0" w:color="000000"/>
              <w:right w:val="single" w:sz="4" w:space="0" w:color="000000"/>
            </w:tcBorders>
          </w:tcPr>
          <w:p w14:paraId="235E0C4F"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6A0B0079" w14:textId="77777777" w:rsidR="00E8135F" w:rsidRDefault="00E8135F" w:rsidP="005E3284">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431E10A0"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7370AED3" w14:textId="77777777" w:rsidR="00E8135F" w:rsidRDefault="00E8135F" w:rsidP="005E3284">
            <w:pPr>
              <w:spacing w:after="0" w:line="240" w:lineRule="auto"/>
              <w:jc w:val="both"/>
              <w:rPr>
                <w:rFonts w:ascii="Times New Roman" w:eastAsia="Times New Roman" w:hAnsi="Times New Roman" w:cs="Times New Roman"/>
                <w:sz w:val="24"/>
                <w:szCs w:val="24"/>
              </w:rPr>
            </w:pPr>
          </w:p>
        </w:tc>
      </w:tr>
      <w:tr w:rsidR="00E8135F" w14:paraId="37C06923" w14:textId="77777777" w:rsidTr="005E3284">
        <w:tc>
          <w:tcPr>
            <w:tcW w:w="4305" w:type="dxa"/>
            <w:tcBorders>
              <w:top w:val="single" w:sz="4" w:space="0" w:color="000000"/>
              <w:left w:val="single" w:sz="12" w:space="0" w:color="000000"/>
              <w:bottom w:val="single" w:sz="4" w:space="0" w:color="000000"/>
              <w:right w:val="single" w:sz="4" w:space="0" w:color="000000"/>
            </w:tcBorders>
          </w:tcPr>
          <w:p w14:paraId="407D9F07"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E4AB4B3" w14:textId="77777777" w:rsidR="00E8135F" w:rsidRDefault="00E8135F" w:rsidP="005E3284">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0302F2C0"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3275A50" w14:textId="77777777" w:rsidR="00E8135F" w:rsidRDefault="00E8135F" w:rsidP="005E3284">
            <w:pPr>
              <w:spacing w:after="0" w:line="240" w:lineRule="auto"/>
              <w:jc w:val="both"/>
              <w:rPr>
                <w:rFonts w:ascii="Times New Roman" w:eastAsia="Times New Roman" w:hAnsi="Times New Roman" w:cs="Times New Roman"/>
                <w:sz w:val="24"/>
                <w:szCs w:val="24"/>
              </w:rPr>
            </w:pPr>
          </w:p>
        </w:tc>
      </w:tr>
      <w:tr w:rsidR="00E8135F" w14:paraId="4A558692" w14:textId="77777777" w:rsidTr="005E3284">
        <w:trPr>
          <w:trHeight w:val="580"/>
        </w:trPr>
        <w:tc>
          <w:tcPr>
            <w:tcW w:w="4305" w:type="dxa"/>
            <w:tcBorders>
              <w:top w:val="single" w:sz="4" w:space="0" w:color="000000"/>
              <w:left w:val="single" w:sz="12" w:space="0" w:color="000000"/>
              <w:bottom w:val="single" w:sz="4" w:space="0" w:color="000000"/>
              <w:right w:val="single" w:sz="4" w:space="0" w:color="FFFFFF"/>
            </w:tcBorders>
          </w:tcPr>
          <w:p w14:paraId="6B8E256D"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473EABE7" w14:textId="77777777" w:rsidR="00E8135F" w:rsidRDefault="00E8135F" w:rsidP="005E3284">
            <w:pPr>
              <w:spacing w:after="0" w:line="240" w:lineRule="auto"/>
              <w:jc w:val="both"/>
              <w:rPr>
                <w:rFonts w:ascii="Times New Roman" w:eastAsia="Times New Roman" w:hAnsi="Times New Roman" w:cs="Times New Roman"/>
                <w:sz w:val="24"/>
                <w:szCs w:val="24"/>
              </w:rPr>
            </w:pPr>
          </w:p>
        </w:tc>
      </w:tr>
      <w:tr w:rsidR="00E8135F" w14:paraId="39231198" w14:textId="77777777" w:rsidTr="005E3284">
        <w:trPr>
          <w:trHeight w:val="535"/>
        </w:trPr>
        <w:tc>
          <w:tcPr>
            <w:tcW w:w="4305" w:type="dxa"/>
            <w:tcBorders>
              <w:top w:val="single" w:sz="4" w:space="0" w:color="000000"/>
              <w:left w:val="single" w:sz="12" w:space="0" w:color="000000"/>
              <w:bottom w:val="single" w:sz="12" w:space="0" w:color="000000"/>
              <w:right w:val="single" w:sz="4" w:space="0" w:color="FFFFFF"/>
            </w:tcBorders>
          </w:tcPr>
          <w:p w14:paraId="4E187E15"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1CA9CCD0" w14:textId="77777777" w:rsidR="00E8135F" w:rsidRDefault="00E8135F" w:rsidP="005E3284">
            <w:pPr>
              <w:spacing w:after="0" w:line="240" w:lineRule="auto"/>
              <w:jc w:val="both"/>
              <w:rPr>
                <w:rFonts w:ascii="Times New Roman" w:eastAsia="Times New Roman" w:hAnsi="Times New Roman" w:cs="Times New Roman"/>
                <w:sz w:val="24"/>
                <w:szCs w:val="24"/>
              </w:rPr>
            </w:pPr>
          </w:p>
        </w:tc>
      </w:tr>
    </w:tbl>
    <w:p w14:paraId="1166B961" w14:textId="77777777" w:rsidR="00E8135F" w:rsidRDefault="00E8135F" w:rsidP="00E8135F">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E8135F" w14:paraId="7A4181ED" w14:textId="77777777" w:rsidTr="005E3284">
        <w:trPr>
          <w:trHeight w:val="555"/>
        </w:trPr>
        <w:tc>
          <w:tcPr>
            <w:tcW w:w="4305" w:type="dxa"/>
            <w:tcBorders>
              <w:top w:val="single" w:sz="12" w:space="0" w:color="000000"/>
              <w:left w:val="single" w:sz="12" w:space="0" w:color="000000"/>
              <w:bottom w:val="single" w:sz="4" w:space="0" w:color="000000"/>
              <w:right w:val="single" w:sz="4" w:space="0" w:color="FFFFFF"/>
            </w:tcBorders>
          </w:tcPr>
          <w:p w14:paraId="2CE28AD1"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tcPr>
          <w:p w14:paraId="09F43FD5" w14:textId="77777777" w:rsidR="00E8135F" w:rsidRDefault="00E8135F" w:rsidP="005E3284">
            <w:pPr>
              <w:spacing w:after="0" w:line="240" w:lineRule="auto"/>
              <w:jc w:val="both"/>
              <w:rPr>
                <w:rFonts w:ascii="Times New Roman" w:eastAsia="Times New Roman" w:hAnsi="Times New Roman" w:cs="Times New Roman"/>
                <w:sz w:val="24"/>
                <w:szCs w:val="24"/>
              </w:rPr>
            </w:pPr>
          </w:p>
        </w:tc>
      </w:tr>
      <w:tr w:rsidR="00E8135F" w14:paraId="50EA93DC" w14:textId="77777777" w:rsidTr="005E3284">
        <w:tc>
          <w:tcPr>
            <w:tcW w:w="4305" w:type="dxa"/>
            <w:tcBorders>
              <w:top w:val="single" w:sz="4" w:space="0" w:color="000000"/>
              <w:left w:val="single" w:sz="12" w:space="0" w:color="000000"/>
              <w:bottom w:val="single" w:sz="4" w:space="0" w:color="000000"/>
              <w:right w:val="single" w:sz="4" w:space="0" w:color="000000"/>
            </w:tcBorders>
          </w:tcPr>
          <w:p w14:paraId="3E22601A"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47CD9ACA" w14:textId="77777777" w:rsidR="00E8135F" w:rsidRDefault="00E8135F" w:rsidP="005E3284">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35B80CF4"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70D5B0BF" w14:textId="77777777" w:rsidR="00E8135F" w:rsidRDefault="00E8135F" w:rsidP="005E3284">
            <w:pPr>
              <w:spacing w:after="0" w:line="240" w:lineRule="auto"/>
              <w:jc w:val="both"/>
              <w:rPr>
                <w:rFonts w:ascii="Times New Roman" w:eastAsia="Times New Roman" w:hAnsi="Times New Roman" w:cs="Times New Roman"/>
                <w:sz w:val="24"/>
                <w:szCs w:val="24"/>
              </w:rPr>
            </w:pPr>
          </w:p>
        </w:tc>
      </w:tr>
      <w:tr w:rsidR="00E8135F" w14:paraId="165CAD78" w14:textId="77777777" w:rsidTr="005E3284">
        <w:tc>
          <w:tcPr>
            <w:tcW w:w="4305" w:type="dxa"/>
            <w:tcBorders>
              <w:top w:val="single" w:sz="4" w:space="0" w:color="000000"/>
              <w:left w:val="single" w:sz="12" w:space="0" w:color="000000"/>
              <w:bottom w:val="single" w:sz="4" w:space="0" w:color="000000"/>
              <w:right w:val="single" w:sz="4" w:space="0" w:color="000000"/>
            </w:tcBorders>
          </w:tcPr>
          <w:p w14:paraId="52373E28"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C585934" w14:textId="77777777" w:rsidR="00E8135F" w:rsidRDefault="00E8135F" w:rsidP="005E3284">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5462DD1B"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6FC93E01" w14:textId="77777777" w:rsidR="00E8135F" w:rsidRDefault="00E8135F" w:rsidP="005E3284">
            <w:pPr>
              <w:spacing w:after="0" w:line="240" w:lineRule="auto"/>
              <w:jc w:val="both"/>
              <w:rPr>
                <w:rFonts w:ascii="Times New Roman" w:eastAsia="Times New Roman" w:hAnsi="Times New Roman" w:cs="Times New Roman"/>
                <w:sz w:val="24"/>
                <w:szCs w:val="24"/>
              </w:rPr>
            </w:pPr>
          </w:p>
        </w:tc>
      </w:tr>
      <w:tr w:rsidR="00E8135F" w14:paraId="03690146" w14:textId="77777777" w:rsidTr="005E3284">
        <w:tc>
          <w:tcPr>
            <w:tcW w:w="4305" w:type="dxa"/>
            <w:tcBorders>
              <w:top w:val="single" w:sz="4" w:space="0" w:color="000000"/>
              <w:left w:val="single" w:sz="12" w:space="0" w:color="000000"/>
              <w:bottom w:val="single" w:sz="4" w:space="0" w:color="000000"/>
              <w:right w:val="single" w:sz="4" w:space="0" w:color="000000"/>
            </w:tcBorders>
          </w:tcPr>
          <w:p w14:paraId="7C7786DE"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107DEE49" w14:textId="77777777" w:rsidR="00E8135F" w:rsidRDefault="00E8135F" w:rsidP="005E3284">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4A2B0EE8"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70E7B072" w14:textId="77777777" w:rsidR="00E8135F" w:rsidRDefault="00E8135F" w:rsidP="005E3284">
            <w:pPr>
              <w:spacing w:after="0" w:line="240" w:lineRule="auto"/>
              <w:jc w:val="both"/>
              <w:rPr>
                <w:rFonts w:ascii="Times New Roman" w:eastAsia="Times New Roman" w:hAnsi="Times New Roman" w:cs="Times New Roman"/>
                <w:sz w:val="24"/>
                <w:szCs w:val="24"/>
              </w:rPr>
            </w:pPr>
          </w:p>
        </w:tc>
      </w:tr>
      <w:tr w:rsidR="00E8135F" w14:paraId="2BD405D1" w14:textId="77777777" w:rsidTr="005E3284">
        <w:trPr>
          <w:trHeight w:val="580"/>
        </w:trPr>
        <w:tc>
          <w:tcPr>
            <w:tcW w:w="4305" w:type="dxa"/>
            <w:tcBorders>
              <w:top w:val="single" w:sz="4" w:space="0" w:color="000000"/>
              <w:left w:val="single" w:sz="12" w:space="0" w:color="000000"/>
              <w:bottom w:val="single" w:sz="4" w:space="0" w:color="000000"/>
              <w:right w:val="single" w:sz="4" w:space="0" w:color="FFFFFF"/>
            </w:tcBorders>
          </w:tcPr>
          <w:p w14:paraId="6E6297A5"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57607E24" w14:textId="77777777" w:rsidR="00E8135F" w:rsidRDefault="00E8135F" w:rsidP="005E3284">
            <w:pPr>
              <w:spacing w:after="0" w:line="240" w:lineRule="auto"/>
              <w:jc w:val="both"/>
              <w:rPr>
                <w:rFonts w:ascii="Times New Roman" w:eastAsia="Times New Roman" w:hAnsi="Times New Roman" w:cs="Times New Roman"/>
                <w:sz w:val="24"/>
                <w:szCs w:val="24"/>
              </w:rPr>
            </w:pPr>
          </w:p>
        </w:tc>
      </w:tr>
      <w:tr w:rsidR="00E8135F" w14:paraId="0E6DAEB4" w14:textId="77777777" w:rsidTr="005E3284">
        <w:trPr>
          <w:trHeight w:val="535"/>
        </w:trPr>
        <w:tc>
          <w:tcPr>
            <w:tcW w:w="4305" w:type="dxa"/>
            <w:tcBorders>
              <w:top w:val="single" w:sz="4" w:space="0" w:color="000000"/>
              <w:left w:val="single" w:sz="12" w:space="0" w:color="000000"/>
              <w:bottom w:val="single" w:sz="12" w:space="0" w:color="000000"/>
              <w:right w:val="single" w:sz="4" w:space="0" w:color="FFFFFF"/>
            </w:tcBorders>
          </w:tcPr>
          <w:p w14:paraId="7FEFFB7D"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348FDF13" w14:textId="77777777" w:rsidR="00E8135F" w:rsidRDefault="00E8135F" w:rsidP="005E3284">
            <w:pPr>
              <w:spacing w:after="0" w:line="240" w:lineRule="auto"/>
              <w:jc w:val="both"/>
              <w:rPr>
                <w:rFonts w:ascii="Times New Roman" w:eastAsia="Times New Roman" w:hAnsi="Times New Roman" w:cs="Times New Roman"/>
                <w:sz w:val="24"/>
                <w:szCs w:val="24"/>
              </w:rPr>
            </w:pPr>
          </w:p>
        </w:tc>
      </w:tr>
    </w:tbl>
    <w:p w14:paraId="20D3D7DB" w14:textId="77777777" w:rsidR="00E8135F" w:rsidRDefault="00E8135F" w:rsidP="00E8135F">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E8135F" w14:paraId="03B60C49" w14:textId="77777777" w:rsidTr="005E3284">
        <w:trPr>
          <w:trHeight w:val="564"/>
        </w:trPr>
        <w:tc>
          <w:tcPr>
            <w:tcW w:w="4305" w:type="dxa"/>
            <w:tcBorders>
              <w:top w:val="single" w:sz="12" w:space="0" w:color="000000"/>
              <w:left w:val="single" w:sz="12" w:space="0" w:color="000000"/>
              <w:bottom w:val="single" w:sz="4" w:space="0" w:color="000000"/>
              <w:right w:val="single" w:sz="4" w:space="0" w:color="000000"/>
            </w:tcBorders>
          </w:tcPr>
          <w:p w14:paraId="7A0CA354"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000000"/>
              <w:bottom w:val="single" w:sz="4" w:space="0" w:color="000000"/>
              <w:right w:val="single" w:sz="12" w:space="0" w:color="000000"/>
            </w:tcBorders>
          </w:tcPr>
          <w:p w14:paraId="51E2C540" w14:textId="77777777" w:rsidR="00E8135F" w:rsidRDefault="00E8135F" w:rsidP="005E3284">
            <w:pPr>
              <w:spacing w:after="0" w:line="240" w:lineRule="auto"/>
              <w:jc w:val="both"/>
              <w:rPr>
                <w:rFonts w:ascii="Times New Roman" w:eastAsia="Times New Roman" w:hAnsi="Times New Roman" w:cs="Times New Roman"/>
                <w:sz w:val="24"/>
                <w:szCs w:val="24"/>
              </w:rPr>
            </w:pPr>
          </w:p>
        </w:tc>
      </w:tr>
      <w:tr w:rsidR="00E8135F" w14:paraId="1DA0BD77" w14:textId="77777777" w:rsidTr="005E3284">
        <w:tc>
          <w:tcPr>
            <w:tcW w:w="4305" w:type="dxa"/>
            <w:tcBorders>
              <w:top w:val="single" w:sz="4" w:space="0" w:color="000000"/>
              <w:left w:val="single" w:sz="12" w:space="0" w:color="000000"/>
              <w:bottom w:val="single" w:sz="4" w:space="0" w:color="000000"/>
              <w:right w:val="single" w:sz="4" w:space="0" w:color="000000"/>
            </w:tcBorders>
          </w:tcPr>
          <w:p w14:paraId="7A01EC70"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36D86D10" w14:textId="77777777" w:rsidR="00E8135F" w:rsidRDefault="00E8135F" w:rsidP="005E3284">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7DCD9B4"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5E988E87" w14:textId="77777777" w:rsidR="00E8135F" w:rsidRDefault="00E8135F" w:rsidP="005E3284">
            <w:pPr>
              <w:spacing w:after="0" w:line="240" w:lineRule="auto"/>
              <w:jc w:val="both"/>
              <w:rPr>
                <w:rFonts w:ascii="Times New Roman" w:eastAsia="Times New Roman" w:hAnsi="Times New Roman" w:cs="Times New Roman"/>
                <w:sz w:val="24"/>
                <w:szCs w:val="24"/>
              </w:rPr>
            </w:pPr>
          </w:p>
        </w:tc>
      </w:tr>
      <w:tr w:rsidR="00E8135F" w14:paraId="7344F107" w14:textId="77777777" w:rsidTr="005E3284">
        <w:tc>
          <w:tcPr>
            <w:tcW w:w="4305" w:type="dxa"/>
            <w:tcBorders>
              <w:top w:val="single" w:sz="4" w:space="0" w:color="000000"/>
              <w:left w:val="single" w:sz="12" w:space="0" w:color="000000"/>
              <w:bottom w:val="single" w:sz="4" w:space="0" w:color="000000"/>
              <w:right w:val="single" w:sz="4" w:space="0" w:color="000000"/>
            </w:tcBorders>
          </w:tcPr>
          <w:p w14:paraId="3A9151B4"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73F82733" w14:textId="77777777" w:rsidR="00E8135F" w:rsidRDefault="00E8135F" w:rsidP="005E3284">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1204D44E"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5E5162B7" w14:textId="77777777" w:rsidR="00E8135F" w:rsidRDefault="00E8135F" w:rsidP="005E3284">
            <w:pPr>
              <w:spacing w:after="0" w:line="240" w:lineRule="auto"/>
              <w:jc w:val="both"/>
              <w:rPr>
                <w:rFonts w:ascii="Times New Roman" w:eastAsia="Times New Roman" w:hAnsi="Times New Roman" w:cs="Times New Roman"/>
                <w:sz w:val="24"/>
                <w:szCs w:val="24"/>
              </w:rPr>
            </w:pPr>
          </w:p>
        </w:tc>
      </w:tr>
      <w:tr w:rsidR="00E8135F" w14:paraId="06F87143" w14:textId="77777777" w:rsidTr="005E3284">
        <w:tc>
          <w:tcPr>
            <w:tcW w:w="4305" w:type="dxa"/>
            <w:tcBorders>
              <w:top w:val="single" w:sz="4" w:space="0" w:color="000000"/>
              <w:left w:val="single" w:sz="12" w:space="0" w:color="000000"/>
              <w:bottom w:val="single" w:sz="4" w:space="0" w:color="000000"/>
              <w:right w:val="single" w:sz="4" w:space="0" w:color="000000"/>
            </w:tcBorders>
          </w:tcPr>
          <w:p w14:paraId="36DF7E9F"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370974F3" w14:textId="77777777" w:rsidR="00E8135F" w:rsidRDefault="00E8135F" w:rsidP="005E3284">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00D86A4B"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097274D3" w14:textId="77777777" w:rsidR="00E8135F" w:rsidRDefault="00E8135F" w:rsidP="005E3284">
            <w:pPr>
              <w:spacing w:after="0" w:line="240" w:lineRule="auto"/>
              <w:jc w:val="both"/>
              <w:rPr>
                <w:rFonts w:ascii="Times New Roman" w:eastAsia="Times New Roman" w:hAnsi="Times New Roman" w:cs="Times New Roman"/>
                <w:sz w:val="24"/>
                <w:szCs w:val="24"/>
              </w:rPr>
            </w:pPr>
          </w:p>
        </w:tc>
      </w:tr>
      <w:tr w:rsidR="00E8135F" w14:paraId="475C7348" w14:textId="77777777" w:rsidTr="005E3284">
        <w:trPr>
          <w:trHeight w:val="580"/>
        </w:trPr>
        <w:tc>
          <w:tcPr>
            <w:tcW w:w="4305" w:type="dxa"/>
            <w:tcBorders>
              <w:top w:val="single" w:sz="4" w:space="0" w:color="000000"/>
              <w:left w:val="single" w:sz="12" w:space="0" w:color="000000"/>
              <w:bottom w:val="single" w:sz="4" w:space="0" w:color="000000"/>
              <w:right w:val="single" w:sz="4" w:space="0" w:color="FFFFFF"/>
            </w:tcBorders>
          </w:tcPr>
          <w:p w14:paraId="041DD592"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0797030B" w14:textId="77777777" w:rsidR="00E8135F" w:rsidRDefault="00E8135F" w:rsidP="005E3284">
            <w:pPr>
              <w:spacing w:after="0" w:line="240" w:lineRule="auto"/>
              <w:jc w:val="both"/>
              <w:rPr>
                <w:rFonts w:ascii="Times New Roman" w:eastAsia="Times New Roman" w:hAnsi="Times New Roman" w:cs="Times New Roman"/>
                <w:sz w:val="24"/>
                <w:szCs w:val="24"/>
              </w:rPr>
            </w:pPr>
          </w:p>
        </w:tc>
      </w:tr>
      <w:tr w:rsidR="00E8135F" w14:paraId="0E4145A3" w14:textId="77777777" w:rsidTr="005E3284">
        <w:trPr>
          <w:trHeight w:val="576"/>
        </w:trPr>
        <w:tc>
          <w:tcPr>
            <w:tcW w:w="4305" w:type="dxa"/>
            <w:tcBorders>
              <w:top w:val="single" w:sz="4" w:space="0" w:color="000000"/>
              <w:left w:val="single" w:sz="12" w:space="0" w:color="000000"/>
              <w:bottom w:val="single" w:sz="12" w:space="0" w:color="000000"/>
              <w:right w:val="single" w:sz="4" w:space="0" w:color="FFFFFF"/>
            </w:tcBorders>
          </w:tcPr>
          <w:p w14:paraId="40BF6EC8"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0B09B3BE" w14:textId="77777777" w:rsidR="00E8135F" w:rsidRDefault="00E8135F" w:rsidP="005E3284">
            <w:pPr>
              <w:spacing w:after="0" w:line="240" w:lineRule="auto"/>
              <w:jc w:val="both"/>
              <w:rPr>
                <w:rFonts w:ascii="Times New Roman" w:eastAsia="Times New Roman" w:hAnsi="Times New Roman" w:cs="Times New Roman"/>
                <w:sz w:val="24"/>
                <w:szCs w:val="24"/>
              </w:rPr>
            </w:pPr>
          </w:p>
        </w:tc>
      </w:tr>
    </w:tbl>
    <w:p w14:paraId="791927DF" w14:textId="77777777" w:rsidR="00E8135F" w:rsidRDefault="00E8135F" w:rsidP="00E8135F">
      <w:pPr>
        <w:pStyle w:val="Heading3"/>
        <w:jc w:val="both"/>
        <w:rPr>
          <w:sz w:val="24"/>
          <w:szCs w:val="24"/>
        </w:rPr>
      </w:pPr>
      <w:bookmarkStart w:id="87" w:name="_q6qs1amlc9pr" w:colFirst="0" w:colLast="0"/>
      <w:bookmarkStart w:id="88" w:name="_Toc154129612"/>
      <w:bookmarkStart w:id="89" w:name="_Toc154129741"/>
      <w:bookmarkStart w:id="90" w:name="_Toc155257476"/>
      <w:bookmarkEnd w:id="87"/>
    </w:p>
    <w:p w14:paraId="551B95EA" w14:textId="77777777" w:rsidR="00E8135F" w:rsidRDefault="00E8135F" w:rsidP="00E8135F">
      <w:pPr>
        <w:pStyle w:val="Heading3"/>
        <w:jc w:val="both"/>
        <w:rPr>
          <w:sz w:val="24"/>
          <w:szCs w:val="24"/>
        </w:rPr>
      </w:pPr>
      <w:r>
        <w:rPr>
          <w:sz w:val="24"/>
          <w:szCs w:val="24"/>
        </w:rPr>
        <w:lastRenderedPageBreak/>
        <w:t>2.3</w:t>
      </w:r>
      <w:r>
        <w:rPr>
          <w:sz w:val="24"/>
          <w:szCs w:val="24"/>
        </w:rPr>
        <w:tab/>
        <w:t>Assurances and Certifications</w:t>
      </w:r>
      <w:bookmarkEnd w:id="88"/>
      <w:bookmarkEnd w:id="89"/>
      <w:bookmarkEnd w:id="90"/>
    </w:p>
    <w:p w14:paraId="1E530E3F" w14:textId="77777777" w:rsidR="00E8135F" w:rsidRDefault="00E8135F" w:rsidP="00E8135F">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t>CONTRACTOR’S EMPLOYMENT ELIGIBILITY</w:t>
      </w:r>
    </w:p>
    <w:p w14:paraId="7356515D" w14:textId="77777777" w:rsidR="00E8135F" w:rsidRDefault="00E8135F" w:rsidP="00E8135F">
      <w:pPr>
        <w:spacing w:after="0" w:line="240" w:lineRule="auto"/>
        <w:ind w:left="360"/>
        <w:jc w:val="both"/>
        <w:rPr>
          <w:rFonts w:ascii="Times New Roman" w:eastAsia="Times New Roman" w:hAnsi="Times New Roman" w:cs="Times New Roman"/>
        </w:rPr>
      </w:pPr>
    </w:p>
    <w:p w14:paraId="517C4BC1" w14:textId="77777777" w:rsidR="00E8135F" w:rsidRDefault="00E8135F" w:rsidP="00E8135F">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By entering the contract, Contractor warrants compliance with ARS subsection 41-4401, ARS subsection 23-214, the Federal Immigration and Nationality Act (FINA), and all other federal immigration laws and regulations. The Contractor further warrants that it </w:t>
      </w:r>
      <w:proofErr w:type="gramStart"/>
      <w:r>
        <w:rPr>
          <w:rFonts w:ascii="Times New Roman" w:eastAsia="Times New Roman" w:hAnsi="Times New Roman" w:cs="Times New Roman"/>
        </w:rPr>
        <w:t>is in compliance with</w:t>
      </w:r>
      <w:proofErr w:type="gramEnd"/>
      <w:r>
        <w:rPr>
          <w:rFonts w:ascii="Times New Roman" w:eastAsia="Times New Roman" w:hAnsi="Times New Roman" w:cs="Times New Roman"/>
        </w:rPr>
        <w:t xml:space="preserve"> the various state statutes of the states it will operate this contract in.</w:t>
      </w:r>
    </w:p>
    <w:p w14:paraId="28730567" w14:textId="77777777" w:rsidR="00E8135F" w:rsidRDefault="00E8135F" w:rsidP="00E8135F">
      <w:pPr>
        <w:spacing w:after="0" w:line="240" w:lineRule="auto"/>
        <w:ind w:left="360"/>
        <w:jc w:val="both"/>
        <w:rPr>
          <w:rFonts w:ascii="Times New Roman" w:eastAsia="Times New Roman" w:hAnsi="Times New Roman" w:cs="Times New Roman"/>
        </w:rPr>
      </w:pPr>
    </w:p>
    <w:p w14:paraId="5FA31589" w14:textId="77777777" w:rsidR="00E8135F" w:rsidRDefault="00E8135F" w:rsidP="00E8135F">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Participating Government Entities including School Districts may request verification of compliance from any Contractor or subcontractor performing work under this Contract. These Entities reserve the right to confirm compliance in accordance with applicable laws. Should the Participating Entities suspect or find that the Contractor or any of its subcontractors are not in compliance, they may pursue </w:t>
      </w:r>
      <w:proofErr w:type="gramStart"/>
      <w:r>
        <w:rPr>
          <w:rFonts w:ascii="Times New Roman" w:eastAsia="Times New Roman" w:hAnsi="Times New Roman" w:cs="Times New Roman"/>
        </w:rPr>
        <w:t>any and all</w:t>
      </w:r>
      <w:proofErr w:type="gramEnd"/>
      <w:r>
        <w:rPr>
          <w:rFonts w:ascii="Times New Roman" w:eastAsia="Times New Roman" w:hAnsi="Times New Roman" w:cs="Times New Roman"/>
        </w:rPr>
        <w:t xml:space="preserve"> remedies allowed by law, including, but not limited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suspension of work, termination of the Contract for default, and suspension and/or debarment of the Contractor. All costs necessary to verify compliance are the responsibility of the Contractor.</w:t>
      </w:r>
    </w:p>
    <w:p w14:paraId="0E7E0FCD" w14:textId="77777777" w:rsidR="00E8135F" w:rsidRDefault="00E8135F" w:rsidP="00E8135F">
      <w:pPr>
        <w:spacing w:after="0" w:line="240" w:lineRule="auto"/>
        <w:ind w:left="360"/>
        <w:jc w:val="both"/>
        <w:rPr>
          <w:rFonts w:ascii="Times New Roman" w:eastAsia="Times New Roman" w:hAnsi="Times New Roman" w:cs="Times New Roman"/>
        </w:rPr>
      </w:pPr>
    </w:p>
    <w:p w14:paraId="1530D596" w14:textId="77777777" w:rsidR="00E8135F" w:rsidRDefault="00E8135F" w:rsidP="00E8135F">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The Proposer complies and maintains compliance with FINA, ARS 41-4401 and 23-214 which requires compliance with federal immigration laws by State employers, State contractors and State subcontractors in accordance with the E-Verify Employee Eligibility Verification Program.</w:t>
      </w:r>
    </w:p>
    <w:p w14:paraId="0D7E921E" w14:textId="77777777" w:rsidR="00E8135F" w:rsidRDefault="00E8135F" w:rsidP="00E8135F">
      <w:pPr>
        <w:spacing w:after="0" w:line="240" w:lineRule="auto"/>
        <w:ind w:left="360"/>
        <w:jc w:val="both"/>
        <w:rPr>
          <w:rFonts w:ascii="Times New Roman" w:eastAsia="Times New Roman" w:hAnsi="Times New Roman" w:cs="Times New Roman"/>
        </w:rPr>
      </w:pPr>
    </w:p>
    <w:p w14:paraId="4BB84C55" w14:textId="77777777" w:rsidR="00E8135F" w:rsidRDefault="00E8135F" w:rsidP="00E8135F">
      <w:pPr>
        <w:spacing w:after="0" w:line="240" w:lineRule="auto"/>
        <w:ind w:left="360"/>
        <w:jc w:val="both"/>
        <w:rPr>
          <w:rFonts w:ascii="Times New Roman" w:eastAsia="Times New Roman" w:hAnsi="Times New Roman" w:cs="Times New Roman"/>
        </w:rPr>
      </w:pPr>
      <w:proofErr w:type="gramStart"/>
      <w:r>
        <w:rPr>
          <w:rFonts w:ascii="Times New Roman" w:eastAsia="Times New Roman" w:hAnsi="Times New Roman" w:cs="Times New Roman"/>
        </w:rPr>
        <w:t>Contractor</w:t>
      </w:r>
      <w:proofErr w:type="gramEnd"/>
      <w:r>
        <w:rPr>
          <w:rFonts w:ascii="Times New Roman" w:eastAsia="Times New Roman" w:hAnsi="Times New Roman" w:cs="Times New Roman"/>
        </w:rPr>
        <w:t xml:space="preserve"> shall comply with </w:t>
      </w:r>
      <w:proofErr w:type="gramStart"/>
      <w:r>
        <w:rPr>
          <w:rFonts w:ascii="Times New Roman" w:eastAsia="Times New Roman" w:hAnsi="Times New Roman" w:cs="Times New Roman"/>
        </w:rPr>
        <w:t>governing</w:t>
      </w:r>
      <w:proofErr w:type="gramEnd"/>
      <w:r>
        <w:rPr>
          <w:rFonts w:ascii="Times New Roman" w:eastAsia="Times New Roman" w:hAnsi="Times New Roman" w:cs="Times New Roman"/>
        </w:rPr>
        <w:t xml:space="preserve"> board policy of the Wayne RESA Participating entities in which work is being performed.</w:t>
      </w:r>
    </w:p>
    <w:p w14:paraId="785544FF" w14:textId="77777777" w:rsidR="00E8135F" w:rsidRDefault="00E8135F" w:rsidP="00E8135F">
      <w:pPr>
        <w:spacing w:after="0" w:line="240" w:lineRule="auto"/>
        <w:jc w:val="both"/>
        <w:rPr>
          <w:rFonts w:ascii="Times New Roman" w:eastAsia="Times New Roman" w:hAnsi="Times New Roman" w:cs="Times New Roman"/>
        </w:rPr>
      </w:pPr>
    </w:p>
    <w:p w14:paraId="7A44EEF5" w14:textId="77777777" w:rsidR="00E8135F" w:rsidRDefault="00E8135F" w:rsidP="00E8135F">
      <w:pPr>
        <w:spacing w:after="0" w:line="240" w:lineRule="auto"/>
        <w:jc w:val="both"/>
        <w:rPr>
          <w:rFonts w:ascii="Times New Roman" w:eastAsia="Times New Roman" w:hAnsi="Times New Roman" w:cs="Times New Roman"/>
        </w:rPr>
      </w:pPr>
    </w:p>
    <w:p w14:paraId="419024D1" w14:textId="77777777" w:rsidR="00E8135F" w:rsidRDefault="00E8135F" w:rsidP="00E8135F">
      <w:pPr>
        <w:spacing w:after="0"/>
        <w:jc w:val="both"/>
        <w:rPr>
          <w:rFonts w:ascii="Times New Roman" w:eastAsia="Times New Roman" w:hAnsi="Times New Roman" w:cs="Times New Roman"/>
        </w:rPr>
      </w:pPr>
      <w:proofErr w:type="gramStart"/>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rPr>
        <w:tab/>
      </w:r>
      <w:proofErr w:type="gramEnd"/>
      <w:r>
        <w:rPr>
          <w:rFonts w:ascii="Times New Roman" w:eastAsia="Times New Roman" w:hAnsi="Times New Roman" w:cs="Times New Roman"/>
        </w:rPr>
        <w:t>___________________________________</w:t>
      </w:r>
    </w:p>
    <w:p w14:paraId="51E12A7C" w14:textId="77777777" w:rsidR="00E8135F" w:rsidRDefault="00E8135F" w:rsidP="00E8135F">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 xml:space="preserve">Printed Name of Respondent                                         </w:t>
      </w:r>
      <w:r>
        <w:rPr>
          <w:rFonts w:ascii="Times New Roman" w:eastAsia="Times New Roman" w:hAnsi="Times New Roman" w:cs="Times New Roman"/>
        </w:rPr>
        <w:tab/>
        <w:t xml:space="preserve">Signature of Respondent </w:t>
      </w:r>
    </w:p>
    <w:p w14:paraId="4627B89A" w14:textId="77777777" w:rsidR="00E8135F" w:rsidRDefault="00E8135F" w:rsidP="00E8135F">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7CE1D8D0" w14:textId="77777777" w:rsidR="00E8135F" w:rsidRDefault="00E8135F" w:rsidP="00E8135F">
      <w:pPr>
        <w:spacing w:after="0"/>
        <w:jc w:val="both"/>
        <w:rPr>
          <w:rFonts w:ascii="Times New Roman" w:eastAsia="Times New Roman" w:hAnsi="Times New Roman" w:cs="Times New Roman"/>
        </w:rPr>
      </w:pPr>
      <w:proofErr w:type="gramStart"/>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rPr>
        <w:tab/>
      </w:r>
      <w:proofErr w:type="gramEnd"/>
      <w:r>
        <w:rPr>
          <w:rFonts w:ascii="Times New Roman" w:eastAsia="Times New Roman" w:hAnsi="Times New Roman" w:cs="Times New Roman"/>
        </w:rPr>
        <w:t>___________________________________</w:t>
      </w:r>
    </w:p>
    <w:p w14:paraId="7F47A0D7" w14:textId="77777777" w:rsidR="00E8135F" w:rsidRDefault="00E8135F" w:rsidP="00E8135F">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t>Date of Signature</w:t>
      </w:r>
    </w:p>
    <w:p w14:paraId="79F24CEA" w14:textId="77777777" w:rsidR="00E8135F" w:rsidRDefault="00E8135F" w:rsidP="00E8135F">
      <w:pPr>
        <w:spacing w:after="0" w:line="480" w:lineRule="auto"/>
        <w:jc w:val="both"/>
        <w:rPr>
          <w:rFonts w:ascii="Times New Roman" w:eastAsia="Times New Roman" w:hAnsi="Times New Roman" w:cs="Times New Roman"/>
        </w:rPr>
      </w:pPr>
    </w:p>
    <w:p w14:paraId="5F7DB41A" w14:textId="77777777" w:rsidR="00E8135F" w:rsidRDefault="00E8135F" w:rsidP="00E8135F">
      <w:pPr>
        <w:spacing w:after="0" w:line="240" w:lineRule="auto"/>
        <w:jc w:val="both"/>
        <w:rPr>
          <w:rFonts w:ascii="Times New Roman" w:eastAsia="Times New Roman" w:hAnsi="Times New Roman" w:cs="Times New Roman"/>
          <w:b/>
          <w:sz w:val="24"/>
          <w:szCs w:val="24"/>
        </w:rPr>
      </w:pPr>
    </w:p>
    <w:p w14:paraId="74733677" w14:textId="77777777" w:rsidR="00E8135F" w:rsidRDefault="00E8135F" w:rsidP="00E8135F">
      <w:pPr>
        <w:spacing w:after="0" w:line="240" w:lineRule="auto"/>
        <w:jc w:val="both"/>
        <w:rPr>
          <w:rFonts w:ascii="Times New Roman" w:eastAsia="Times New Roman" w:hAnsi="Times New Roman" w:cs="Times New Roman"/>
          <w:b/>
        </w:rPr>
      </w:pPr>
      <w:r>
        <w:br w:type="page"/>
      </w:r>
    </w:p>
    <w:p w14:paraId="02FD5817" w14:textId="77777777" w:rsidR="00E8135F" w:rsidRDefault="00E8135F" w:rsidP="00E8135F">
      <w:pPr>
        <w:spacing w:after="0" w:line="240" w:lineRule="auto"/>
        <w:rPr>
          <w:rFonts w:ascii="Times New Roman" w:eastAsia="Times New Roman" w:hAnsi="Times New Roman" w:cs="Times New Roman"/>
          <w:b/>
        </w:rPr>
      </w:pPr>
    </w:p>
    <w:p w14:paraId="4C290A59" w14:textId="77777777" w:rsidR="00E8135F" w:rsidRDefault="00E8135F" w:rsidP="00E8135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Certification Regarding Debarment, Suspension, Ineligibility and Voluntary Exclusion  </w:t>
      </w:r>
    </w:p>
    <w:p w14:paraId="5D7EE7AD"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prospective contractor certifies, by submission of this proposal, that neither it nor its principals are presently debarred, suspended, proposed for debarment, declared ineligible, or voluntarily excluded for from participating in this transaction by any Federal department of agency. Where the prospective contractor is unable to </w:t>
      </w:r>
      <w:proofErr w:type="gramStart"/>
      <w:r>
        <w:rPr>
          <w:rFonts w:ascii="Times New Roman" w:eastAsia="Times New Roman" w:hAnsi="Times New Roman" w:cs="Times New Roman"/>
        </w:rPr>
        <w:t>certify to</w:t>
      </w:r>
      <w:proofErr w:type="gramEnd"/>
      <w:r>
        <w:rPr>
          <w:rFonts w:ascii="Times New Roman" w:eastAsia="Times New Roman" w:hAnsi="Times New Roman" w:cs="Times New Roman"/>
        </w:rPr>
        <w:t xml:space="preserve"> any of the statements in this certification, such prospective contractor shall attach an explanation to this proposal. </w:t>
      </w:r>
    </w:p>
    <w:p w14:paraId="688AC58A"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EC93C57" w14:textId="77777777" w:rsidR="00E8135F" w:rsidRDefault="00E8135F" w:rsidP="00E8135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Certification Regarding Nondiscrimination Under Federally and State Assisted Programs </w:t>
      </w:r>
    </w:p>
    <w:p w14:paraId="791C9D15"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applicant herby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 </w:t>
      </w:r>
    </w:p>
    <w:p w14:paraId="59C339C5"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18C203F" w14:textId="77777777" w:rsidR="00E8135F" w:rsidRDefault="00E8135F" w:rsidP="00E8135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Assurance Regarding Access to Records and Financial Statements </w:t>
      </w:r>
    </w:p>
    <w:p w14:paraId="67BDD704"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applicant hereby assures that it will provide the pass-through entity, i.e., the Wayne County Regional Educational Service Agency, and auditors with access to the records and financial statements as necessary for the pass-through entity to comply with 2 CFR, Part 200, Subpart F and Compliance Supplement for the U.S. Department of Education. </w:t>
      </w:r>
    </w:p>
    <w:p w14:paraId="78EEB540"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78AC61AA" w14:textId="77777777" w:rsidR="00E8135F" w:rsidRDefault="00E8135F" w:rsidP="00E8135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Iran Economic Sanctions Act </w:t>
      </w:r>
    </w:p>
    <w:p w14:paraId="082BBC0F"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prospective contractor certifies that its organization, by submission of this proposal, is not an Iran Linked Business.  Please refer to the “Iran Economic Sanction Act” Public Act 517 for clarifications or questions.  Wayne RESA as a Michigan public entity is required to follow Public Act 517 of 2012. </w:t>
      </w:r>
    </w:p>
    <w:p w14:paraId="10DA4453" w14:textId="77777777" w:rsidR="00E8135F" w:rsidRDefault="00E8135F" w:rsidP="00E8135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07BD276" w14:textId="77777777" w:rsidR="00E8135F" w:rsidRDefault="00E8135F" w:rsidP="00E8135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W w:w="6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495"/>
      </w:tblGrid>
      <w:tr w:rsidR="00E8135F" w14:paraId="1B2F9BC2" w14:textId="77777777" w:rsidTr="005E3284">
        <w:trPr>
          <w:trHeight w:val="475"/>
          <w:tblHeader/>
        </w:trPr>
        <w:tc>
          <w:tcPr>
            <w:tcW w:w="6495" w:type="dxa"/>
          </w:tcPr>
          <w:p w14:paraId="4945B615"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rPr>
              <w:t>Proposer Signature:</w:t>
            </w:r>
          </w:p>
          <w:p w14:paraId="12672CD5" w14:textId="77777777" w:rsidR="00E8135F" w:rsidRDefault="00E8135F" w:rsidP="005E3284">
            <w:pPr>
              <w:spacing w:after="0" w:line="240" w:lineRule="auto"/>
              <w:rPr>
                <w:rFonts w:ascii="Times New Roman" w:eastAsia="Times New Roman" w:hAnsi="Times New Roman" w:cs="Times New Roman"/>
              </w:rPr>
            </w:pPr>
          </w:p>
        </w:tc>
      </w:tr>
      <w:tr w:rsidR="00E8135F" w14:paraId="1D2B1C50" w14:textId="77777777" w:rsidTr="005E3284">
        <w:tc>
          <w:tcPr>
            <w:tcW w:w="6495" w:type="dxa"/>
          </w:tcPr>
          <w:p w14:paraId="0C7713AF"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rPr>
              <w:t>Date:</w:t>
            </w:r>
          </w:p>
          <w:p w14:paraId="4F3AC883" w14:textId="77777777" w:rsidR="00E8135F" w:rsidRDefault="00E8135F" w:rsidP="005E3284">
            <w:pPr>
              <w:spacing w:after="0" w:line="240" w:lineRule="auto"/>
              <w:rPr>
                <w:rFonts w:ascii="Times New Roman" w:eastAsia="Times New Roman" w:hAnsi="Times New Roman" w:cs="Times New Roman"/>
              </w:rPr>
            </w:pPr>
          </w:p>
        </w:tc>
      </w:tr>
    </w:tbl>
    <w:p w14:paraId="19E9F0EC" w14:textId="77777777" w:rsidR="00E8135F" w:rsidRDefault="00E8135F" w:rsidP="00E8135F">
      <w:pPr>
        <w:spacing w:after="0" w:line="240" w:lineRule="auto"/>
        <w:rPr>
          <w:rFonts w:ascii="Times New Roman" w:eastAsia="Times New Roman" w:hAnsi="Times New Roman" w:cs="Times New Roman"/>
        </w:rPr>
      </w:pPr>
    </w:p>
    <w:p w14:paraId="3ECC48A1" w14:textId="77777777" w:rsidR="00E8135F" w:rsidRDefault="00E8135F" w:rsidP="00E8135F">
      <w:pPr>
        <w:spacing w:after="0" w:line="240" w:lineRule="auto"/>
        <w:rPr>
          <w:rFonts w:ascii="Times New Roman" w:eastAsia="Times New Roman" w:hAnsi="Times New Roman" w:cs="Times New Roman"/>
        </w:rPr>
      </w:pPr>
    </w:p>
    <w:p w14:paraId="3E0B197C" w14:textId="77777777" w:rsidR="00E8135F" w:rsidRDefault="00E8135F" w:rsidP="00E8135F">
      <w:pPr>
        <w:spacing w:after="0" w:line="240" w:lineRule="auto"/>
        <w:rPr>
          <w:rFonts w:ascii="Times New Roman" w:eastAsia="Times New Roman" w:hAnsi="Times New Roman" w:cs="Times New Roman"/>
        </w:rPr>
      </w:pPr>
    </w:p>
    <w:tbl>
      <w:tblPr>
        <w:tblW w:w="5700" w:type="dxa"/>
        <w:tblInd w:w="3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700"/>
      </w:tblGrid>
      <w:tr w:rsidR="00E8135F" w14:paraId="3121B5BB" w14:textId="77777777" w:rsidTr="005E3284">
        <w:trPr>
          <w:tblHeader/>
        </w:trPr>
        <w:tc>
          <w:tcPr>
            <w:tcW w:w="5700" w:type="dxa"/>
            <w:tcBorders>
              <w:bottom w:val="single" w:sz="4" w:space="0" w:color="000000"/>
            </w:tcBorders>
            <w:shd w:val="clear" w:color="auto" w:fill="D9D9D9"/>
          </w:tcPr>
          <w:p w14:paraId="4ADD9173" w14:textId="77777777" w:rsidR="00E8135F" w:rsidRDefault="00E8135F" w:rsidP="005E328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Notary</w:t>
            </w:r>
          </w:p>
        </w:tc>
      </w:tr>
      <w:tr w:rsidR="00E8135F" w14:paraId="44D595E3" w14:textId="77777777" w:rsidTr="005E3284">
        <w:tc>
          <w:tcPr>
            <w:tcW w:w="5700" w:type="dxa"/>
            <w:tcBorders>
              <w:bottom w:val="nil"/>
            </w:tcBorders>
          </w:tcPr>
          <w:p w14:paraId="75458F50" w14:textId="77777777" w:rsidR="00E8135F" w:rsidRDefault="00E8135F" w:rsidP="005E3284">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State of _____________________________________</w:t>
            </w:r>
          </w:p>
          <w:p w14:paraId="0897DBBD" w14:textId="77777777" w:rsidR="00E8135F" w:rsidRDefault="00E8135F" w:rsidP="005E3284">
            <w:pPr>
              <w:spacing w:after="120" w:line="240" w:lineRule="auto"/>
              <w:rPr>
                <w:rFonts w:ascii="Times New Roman" w:eastAsia="Times New Roman" w:hAnsi="Times New Roman" w:cs="Times New Roman"/>
              </w:rPr>
            </w:pPr>
            <w:r>
              <w:rPr>
                <w:rFonts w:ascii="Times New Roman" w:eastAsia="Times New Roman" w:hAnsi="Times New Roman" w:cs="Times New Roman"/>
              </w:rPr>
              <w:t>County of ____________________________________</w:t>
            </w:r>
          </w:p>
        </w:tc>
      </w:tr>
      <w:tr w:rsidR="00E8135F" w14:paraId="537E9F43" w14:textId="77777777" w:rsidTr="005E3284">
        <w:tc>
          <w:tcPr>
            <w:tcW w:w="5700" w:type="dxa"/>
            <w:tcBorders>
              <w:top w:val="nil"/>
              <w:bottom w:val="single" w:sz="18" w:space="0" w:color="000000"/>
            </w:tcBorders>
          </w:tcPr>
          <w:p w14:paraId="50E3F018" w14:textId="77777777" w:rsidR="00E8135F" w:rsidRDefault="00E8135F" w:rsidP="005E3284">
            <w:pPr>
              <w:spacing w:after="0" w:line="360" w:lineRule="auto"/>
              <w:rPr>
                <w:rFonts w:ascii="Times New Roman" w:eastAsia="Times New Roman" w:hAnsi="Times New Roman" w:cs="Times New Roman"/>
              </w:rPr>
            </w:pPr>
            <w:r>
              <w:rPr>
                <w:rFonts w:ascii="Times New Roman" w:eastAsia="Times New Roman" w:hAnsi="Times New Roman" w:cs="Times New Roman"/>
              </w:rPr>
              <w:t>Sworn to and subscribed before me, a notary public in and for the above state and county, on this ________ day of ___________________________, 20 ______.</w:t>
            </w:r>
          </w:p>
        </w:tc>
      </w:tr>
      <w:tr w:rsidR="00E8135F" w14:paraId="1BD98A37" w14:textId="77777777" w:rsidTr="005E3284">
        <w:tc>
          <w:tcPr>
            <w:tcW w:w="5700" w:type="dxa"/>
            <w:tcBorders>
              <w:top w:val="single" w:sz="18" w:space="0" w:color="000000"/>
            </w:tcBorders>
          </w:tcPr>
          <w:p w14:paraId="3BB09F50" w14:textId="77777777" w:rsidR="00E8135F" w:rsidRDefault="00E8135F" w:rsidP="005E3284">
            <w:pPr>
              <w:spacing w:before="120" w:after="0" w:line="240" w:lineRule="auto"/>
              <w:rPr>
                <w:rFonts w:ascii="Times New Roman" w:eastAsia="Times New Roman" w:hAnsi="Times New Roman" w:cs="Times New Roman"/>
              </w:rPr>
            </w:pPr>
            <w:r>
              <w:rPr>
                <w:rFonts w:ascii="Times New Roman" w:eastAsia="Times New Roman" w:hAnsi="Times New Roman" w:cs="Times New Roman"/>
              </w:rPr>
              <w:t>Notary Public _________________________________</w:t>
            </w:r>
          </w:p>
          <w:p w14:paraId="01DC8EF7" w14:textId="77777777" w:rsidR="00E8135F" w:rsidRDefault="00E8135F" w:rsidP="005E3284">
            <w:pPr>
              <w:spacing w:after="0" w:line="240" w:lineRule="auto"/>
              <w:rPr>
                <w:rFonts w:ascii="Times New Roman" w:eastAsia="Times New Roman" w:hAnsi="Times New Roman" w:cs="Times New Roman"/>
              </w:rPr>
            </w:pPr>
          </w:p>
          <w:p w14:paraId="0565577A"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rPr>
              <w:t>My commission expires:</w:t>
            </w:r>
          </w:p>
        </w:tc>
      </w:tr>
    </w:tbl>
    <w:p w14:paraId="03980E81" w14:textId="77777777" w:rsidR="00E8135F" w:rsidRDefault="00E8135F" w:rsidP="00E8135F">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lastRenderedPageBreak/>
        <w:t>CERTIFICATE OF INDEPENDENT PRICE DETERMINATION</w:t>
      </w:r>
    </w:p>
    <w:p w14:paraId="7B712DBC" w14:textId="77777777" w:rsidR="00E8135F" w:rsidRDefault="00E8135F" w:rsidP="00E8135F">
      <w:pPr>
        <w:spacing w:after="0" w:line="240" w:lineRule="auto"/>
        <w:ind w:left="360"/>
        <w:jc w:val="both"/>
        <w:rPr>
          <w:rFonts w:ascii="Times New Roman" w:eastAsia="Times New Roman" w:hAnsi="Times New Roman" w:cs="Times New Roman"/>
          <w:b/>
        </w:rPr>
      </w:pPr>
    </w:p>
    <w:p w14:paraId="3FF476B4" w14:textId="77777777" w:rsidR="00E8135F" w:rsidRDefault="00E8135F" w:rsidP="00E8135F">
      <w:pPr>
        <w:numPr>
          <w:ilvl w:val="0"/>
          <w:numId w:val="9"/>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By submission of this offer, the offeror certifies each party thereto certifies </w:t>
      </w:r>
      <w:proofErr w:type="gramStart"/>
      <w:r>
        <w:rPr>
          <w:rFonts w:ascii="Times New Roman" w:eastAsia="Times New Roman" w:hAnsi="Times New Roman" w:cs="Times New Roman"/>
          <w:color w:val="000000"/>
        </w:rPr>
        <w:t>as to</w:t>
      </w:r>
      <w:proofErr w:type="gramEnd"/>
      <w:r>
        <w:rPr>
          <w:rFonts w:ascii="Times New Roman" w:eastAsia="Times New Roman" w:hAnsi="Times New Roman" w:cs="Times New Roman"/>
          <w:color w:val="000000"/>
        </w:rPr>
        <w:t xml:space="preserve"> its own organization, that in connection with this procurement:</w:t>
      </w:r>
    </w:p>
    <w:p w14:paraId="207A9AC1" w14:textId="77777777" w:rsidR="00E8135F" w:rsidRDefault="00E8135F" w:rsidP="00E8135F">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 xml:space="preserve">The prices in this offer have been arrived at independently, without consultation, communication, or agreement, for the purpose of restricting completion, as to any matter relating to such prices with any other offeror or with any </w:t>
      </w:r>
      <w:proofErr w:type="gramStart"/>
      <w:r>
        <w:rPr>
          <w:rFonts w:ascii="Times New Roman" w:eastAsia="Times New Roman" w:hAnsi="Times New Roman" w:cs="Times New Roman"/>
        </w:rPr>
        <w:t>competitor;</w:t>
      </w:r>
      <w:proofErr w:type="gramEnd"/>
    </w:p>
    <w:p w14:paraId="1A8F9CE8" w14:textId="77777777" w:rsidR="00E8135F" w:rsidRDefault="00E8135F" w:rsidP="00E8135F">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Unless otherwise required by law, the prices which have been quoted in this offer have not been knowingly disclosed by the offeror and will not knowingly be disclosed by the offeror prior to bid opening in the case of an advertised procurement or prior to award in the case of a negotiated procurement, directly or indirectly to any other offeror or to any competitor; and</w:t>
      </w:r>
    </w:p>
    <w:p w14:paraId="12832C01" w14:textId="77777777" w:rsidR="00E8135F" w:rsidRDefault="00E8135F" w:rsidP="00E8135F">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 xml:space="preserve">No attempt has been made or will be made by the offeror to induce any person or firm to submit or not </w:t>
      </w:r>
      <w:proofErr w:type="gramStart"/>
      <w:r>
        <w:rPr>
          <w:rFonts w:ascii="Times New Roman" w:eastAsia="Times New Roman" w:hAnsi="Times New Roman" w:cs="Times New Roman"/>
        </w:rPr>
        <w:t>to submit</w:t>
      </w:r>
      <w:proofErr w:type="gramEnd"/>
      <w:r>
        <w:rPr>
          <w:rFonts w:ascii="Times New Roman" w:eastAsia="Times New Roman" w:hAnsi="Times New Roman" w:cs="Times New Roman"/>
        </w:rPr>
        <w:t xml:space="preserve"> an offer for the purpose of restricting competition.</w:t>
      </w:r>
    </w:p>
    <w:p w14:paraId="4D3BCCEC" w14:textId="77777777" w:rsidR="00E8135F" w:rsidRDefault="00E8135F" w:rsidP="00E8135F">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p>
    <w:p w14:paraId="0A315A2C" w14:textId="77777777" w:rsidR="00E8135F" w:rsidRDefault="00E8135F" w:rsidP="00E8135F">
      <w:pPr>
        <w:numPr>
          <w:ilvl w:val="0"/>
          <w:numId w:val="9"/>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Each person signing this offer on behalf of the manufacturer or processor certifies that:</w:t>
      </w:r>
    </w:p>
    <w:p w14:paraId="225CF4B2" w14:textId="77777777" w:rsidR="00E8135F" w:rsidRDefault="00E8135F" w:rsidP="00E8135F">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He or she is the person in the offeror’s organization responsible within the organization for the decision as to the prices being offered herein and has not participated, and will not participate, in any action contrary to (A)(1) through (A)(3) above; or</w:t>
      </w:r>
    </w:p>
    <w:p w14:paraId="632418AB" w14:textId="77777777" w:rsidR="00E8135F" w:rsidRDefault="00E8135F" w:rsidP="00E8135F">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 xml:space="preserve">He or she is not the person in other offeror’s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(A)(1) through (A)(3) above, and as their agent does hereby so certify; and he or she has not participated, and will not participate, in any action contrary to (A)(1) through (A)(3) above. </w:t>
      </w:r>
    </w:p>
    <w:p w14:paraId="7AD34750" w14:textId="77777777" w:rsidR="00E8135F" w:rsidRDefault="00E8135F" w:rsidP="00E8135F">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p>
    <w:p w14:paraId="1663B72F" w14:textId="77777777" w:rsidR="00E8135F" w:rsidRDefault="00E8135F" w:rsidP="00E8135F">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r>
        <w:rPr>
          <w:rFonts w:ascii="Times New Roman" w:eastAsia="Times New Roman" w:hAnsi="Times New Roman" w:cs="Times New Roman"/>
        </w:rPr>
        <w:t>To the best of my knowledge, this manufacturer or processor,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0A7747F1" w14:textId="77777777" w:rsidR="00E8135F" w:rsidRDefault="00E8135F" w:rsidP="00E8135F">
      <w:pPr>
        <w:spacing w:after="0" w:line="240" w:lineRule="auto"/>
        <w:jc w:val="both"/>
        <w:rPr>
          <w:rFonts w:ascii="Times New Roman" w:eastAsia="Times New Roman" w:hAnsi="Times New Roman" w:cs="Times New Roman"/>
        </w:rPr>
      </w:pPr>
    </w:p>
    <w:p w14:paraId="1D0F8F11" w14:textId="77777777" w:rsidR="00E8135F" w:rsidRDefault="00E8135F" w:rsidP="00E8135F">
      <w:pPr>
        <w:spacing w:after="0" w:line="240" w:lineRule="auto"/>
        <w:jc w:val="both"/>
        <w:rPr>
          <w:rFonts w:ascii="Times New Roman" w:eastAsia="Times New Roman" w:hAnsi="Times New Roman" w:cs="Times New Roman"/>
        </w:rPr>
      </w:pPr>
    </w:p>
    <w:p w14:paraId="78F04096" w14:textId="77777777" w:rsidR="00E8135F" w:rsidRDefault="00E8135F" w:rsidP="00E8135F">
      <w:pPr>
        <w:spacing w:after="0"/>
        <w:jc w:val="both"/>
        <w:rPr>
          <w:rFonts w:ascii="Times New Roman" w:eastAsia="Times New Roman" w:hAnsi="Times New Roman" w:cs="Times New Roman"/>
        </w:rPr>
      </w:pPr>
      <w:proofErr w:type="gramStart"/>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r>
      <w:proofErr w:type="gramEnd"/>
      <w:r>
        <w:rPr>
          <w:rFonts w:ascii="Times New Roman" w:eastAsia="Times New Roman" w:hAnsi="Times New Roman" w:cs="Times New Roman"/>
        </w:rPr>
        <w:t>________________________________</w:t>
      </w:r>
    </w:p>
    <w:p w14:paraId="33EAAA49" w14:textId="77777777" w:rsidR="00E8135F" w:rsidRDefault="00E8135F" w:rsidP="00E8135F">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Company’s Authorized Representative / Position Title</w:t>
      </w:r>
      <w:r>
        <w:rPr>
          <w:rFonts w:ascii="Times New Roman" w:eastAsia="Times New Roman" w:hAnsi="Times New Roman" w:cs="Times New Roman"/>
        </w:rPr>
        <w:tab/>
      </w:r>
      <w:r>
        <w:rPr>
          <w:rFonts w:ascii="Times New Roman" w:eastAsia="Times New Roman" w:hAnsi="Times New Roman" w:cs="Times New Roman"/>
        </w:rPr>
        <w:tab/>
        <w:t xml:space="preserve">Signature of Company Representation </w:t>
      </w:r>
    </w:p>
    <w:p w14:paraId="4C938CA8" w14:textId="77777777" w:rsidR="00E8135F" w:rsidRDefault="00E8135F" w:rsidP="00E8135F">
      <w:pPr>
        <w:spacing w:after="0"/>
        <w:jc w:val="both"/>
        <w:rPr>
          <w:rFonts w:ascii="Times New Roman" w:eastAsia="Times New Roman" w:hAnsi="Times New Roman" w:cs="Times New Roman"/>
        </w:rPr>
      </w:pPr>
    </w:p>
    <w:p w14:paraId="5387F693" w14:textId="77777777" w:rsidR="00E8135F" w:rsidRDefault="00E8135F" w:rsidP="00E8135F">
      <w:pPr>
        <w:spacing w:after="0"/>
        <w:jc w:val="both"/>
        <w:rPr>
          <w:rFonts w:ascii="Times New Roman" w:eastAsia="Times New Roman" w:hAnsi="Times New Roman" w:cs="Times New Roman"/>
        </w:rPr>
      </w:pPr>
    </w:p>
    <w:p w14:paraId="220B54AC" w14:textId="77777777" w:rsidR="00E8135F" w:rsidRDefault="00E8135F" w:rsidP="00E8135F">
      <w:pPr>
        <w:spacing w:after="0"/>
        <w:jc w:val="both"/>
        <w:rPr>
          <w:rFonts w:ascii="Times New Roman" w:eastAsia="Times New Roman" w:hAnsi="Times New Roman" w:cs="Times New Roman"/>
        </w:rPr>
      </w:pPr>
      <w:proofErr w:type="gramStart"/>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r>
      <w:proofErr w:type="gramEnd"/>
      <w:r>
        <w:rPr>
          <w:rFonts w:ascii="Times New Roman" w:eastAsia="Times New Roman" w:hAnsi="Times New Roman" w:cs="Times New Roman"/>
        </w:rPr>
        <w:t>_____________________________</w:t>
      </w:r>
    </w:p>
    <w:p w14:paraId="27BC1A36" w14:textId="77777777" w:rsidR="00E8135F" w:rsidRDefault="00E8135F" w:rsidP="00E8135F">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of Signature</w:t>
      </w:r>
    </w:p>
    <w:p w14:paraId="76464748" w14:textId="77777777" w:rsidR="00E8135F" w:rsidRDefault="00E8135F" w:rsidP="00E8135F">
      <w:pPr>
        <w:tabs>
          <w:tab w:val="left" w:pos="-720"/>
          <w:tab w:val="left" w:pos="0"/>
          <w:tab w:val="left" w:pos="720"/>
          <w:tab w:val="left" w:pos="1440"/>
          <w:tab w:val="left" w:pos="2160"/>
          <w:tab w:val="left" w:pos="2880"/>
          <w:tab w:val="left" w:pos="3600"/>
          <w:tab w:val="left" w:pos="4320"/>
          <w:tab w:val="left" w:pos="5058"/>
          <w:tab w:val="left" w:pos="5688"/>
          <w:tab w:val="left" w:pos="6480"/>
        </w:tabs>
        <w:spacing w:line="360" w:lineRule="auto"/>
        <w:ind w:right="90"/>
        <w:jc w:val="center"/>
        <w:rPr>
          <w:rFonts w:ascii="Times New Roman" w:eastAsia="Times New Roman" w:hAnsi="Times New Roman" w:cs="Times New Roman"/>
          <w:b/>
          <w:sz w:val="28"/>
          <w:szCs w:val="28"/>
        </w:rPr>
      </w:pPr>
    </w:p>
    <w:p w14:paraId="012981CE" w14:textId="77777777" w:rsidR="00E8135F" w:rsidRDefault="00E8135F" w:rsidP="00E8135F">
      <w:pPr>
        <w:spacing w:after="0" w:line="240" w:lineRule="auto"/>
        <w:rPr>
          <w:rFonts w:ascii="Times New Roman" w:eastAsia="Times New Roman" w:hAnsi="Times New Roman" w:cs="Times New Roman"/>
          <w:b/>
          <w:smallCaps/>
          <w:sz w:val="28"/>
          <w:szCs w:val="28"/>
        </w:rPr>
      </w:pPr>
      <w:r>
        <w:br w:type="page"/>
      </w:r>
    </w:p>
    <w:p w14:paraId="30657E00" w14:textId="77777777" w:rsidR="00E8135F" w:rsidRDefault="00E8135F" w:rsidP="00E8135F">
      <w:pPr>
        <w:spacing w:after="0" w:line="240" w:lineRule="auto"/>
        <w:ind w:left="360"/>
        <w:rPr>
          <w:rFonts w:ascii="Times New Roman" w:eastAsia="Times New Roman" w:hAnsi="Times New Roman" w:cs="Times New Roman"/>
          <w:b/>
        </w:rPr>
      </w:pPr>
    </w:p>
    <w:p w14:paraId="409F8863" w14:textId="77777777" w:rsidR="00E8135F" w:rsidRDefault="00E8135F" w:rsidP="00E8135F">
      <w:pPr>
        <w:jc w:val="both"/>
        <w:rPr>
          <w:rFonts w:ascii="Times New Roman" w:eastAsia="Times New Roman" w:hAnsi="Times New Roman" w:cs="Times New Roman"/>
          <w:b/>
        </w:rPr>
      </w:pPr>
      <w:r>
        <w:rPr>
          <w:rFonts w:ascii="Times New Roman" w:eastAsia="Times New Roman" w:hAnsi="Times New Roman" w:cs="Times New Roman"/>
          <w:b/>
        </w:rPr>
        <w:t>CERTIFICATIONS/DISCLOSURE REQUIREMENTS RELATED TO LOBBYING</w:t>
      </w:r>
    </w:p>
    <w:p w14:paraId="434020C2"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Section 319 of Public Law 101-121 (31 U.S.C.), signed into law on October 23, 1989, and imposes new prohibitions and requirements for disclosure and certification related to lobbying on recipients of Federal contracts, grants, cooperative agreements, and loans.  Certain provisions of the law also apply to Federal commitments for loan guarantees and insurance; however, it provides exemptions for Indian tribes and tribal organizations.</w:t>
      </w:r>
    </w:p>
    <w:p w14:paraId="0E358C18" w14:textId="77777777" w:rsidR="00E8135F" w:rsidRDefault="00E8135F" w:rsidP="00E8135F">
      <w:pPr>
        <w:spacing w:after="0" w:line="240" w:lineRule="auto"/>
        <w:jc w:val="both"/>
        <w:rPr>
          <w:rFonts w:ascii="Times New Roman" w:eastAsia="Times New Roman" w:hAnsi="Times New Roman" w:cs="Times New Roman"/>
        </w:rPr>
      </w:pPr>
    </w:p>
    <w:p w14:paraId="374C317D"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Effective December 23, 1989, current and prospective recipients (and their </w:t>
      </w:r>
      <w:proofErr w:type="spellStart"/>
      <w:r>
        <w:rPr>
          <w:rFonts w:ascii="Times New Roman" w:eastAsia="Times New Roman" w:hAnsi="Times New Roman" w:cs="Times New Roman"/>
        </w:rPr>
        <w:t>subtier</w:t>
      </w:r>
      <w:proofErr w:type="spellEnd"/>
      <w:r>
        <w:rPr>
          <w:rFonts w:ascii="Times New Roman" w:eastAsia="Times New Roman" w:hAnsi="Times New Roman" w:cs="Times New Roman"/>
        </w:rPr>
        <w:t xml:space="preserve"> contractors and/or subgrantees) will be prohibited from using Federal funds, other than profits from a </w:t>
      </w:r>
      <w:proofErr w:type="gramStart"/>
      <w:r>
        <w:rPr>
          <w:rFonts w:ascii="Times New Roman" w:eastAsia="Times New Roman" w:hAnsi="Times New Roman" w:cs="Times New Roman"/>
        </w:rPr>
        <w:t>Federal</w:t>
      </w:r>
      <w:proofErr w:type="gramEnd"/>
      <w:r>
        <w:rPr>
          <w:rFonts w:ascii="Times New Roman" w:eastAsia="Times New Roman" w:hAnsi="Times New Roman" w:cs="Times New Roman"/>
        </w:rPr>
        <w:t xml:space="preserve"> contract, for lobbying Congress and any Federal agency in connection with the award of a particular contract, grant, cooperative agreement, or loan.  In addition, for each award action in excess of $100,000 (or $150,000 for loans) on or after December 23, 1989, the law requires recipients and their </w:t>
      </w:r>
      <w:proofErr w:type="spellStart"/>
      <w:r>
        <w:rPr>
          <w:rFonts w:ascii="Times New Roman" w:eastAsia="Times New Roman" w:hAnsi="Times New Roman" w:cs="Times New Roman"/>
        </w:rPr>
        <w:t>subtier</w:t>
      </w:r>
      <w:proofErr w:type="spellEnd"/>
      <w:r>
        <w:rPr>
          <w:rFonts w:ascii="Times New Roman" w:eastAsia="Times New Roman" w:hAnsi="Times New Roman" w:cs="Times New Roman"/>
        </w:rPr>
        <w:t xml:space="preserve"> contractors and/or subgrantees to: (1) certify that they have neither used nor will use any appropriated funds for payment to lobbyists; (2) disclose the name, address, payment details, and purpose of any agreements with lobbyists whom recipients or their </w:t>
      </w:r>
      <w:proofErr w:type="spellStart"/>
      <w:r>
        <w:rPr>
          <w:rFonts w:ascii="Times New Roman" w:eastAsia="Times New Roman" w:hAnsi="Times New Roman" w:cs="Times New Roman"/>
        </w:rPr>
        <w:t>subtier</w:t>
      </w:r>
      <w:proofErr w:type="spellEnd"/>
      <w:r>
        <w:rPr>
          <w:rFonts w:ascii="Times New Roman" w:eastAsia="Times New Roman" w:hAnsi="Times New Roman" w:cs="Times New Roman"/>
        </w:rPr>
        <w:t xml:space="preserve"> contractors or subgrantees will pay with profits or non-appropriated funds on or after December 23, 1989; and (3) file quarterly updates about the use of lobbyists if material changes occur in their use.  The law establishes civil penalties for noncompliance.  If you are a current recipient of funding or have an application, proposal, or bid pending as of December 23, 1989, the law will have the following immediate consequences for you:</w:t>
      </w:r>
    </w:p>
    <w:p w14:paraId="011347CE" w14:textId="77777777" w:rsidR="00E8135F" w:rsidRDefault="00E8135F" w:rsidP="00E8135F">
      <w:pPr>
        <w:spacing w:after="0" w:line="240" w:lineRule="auto"/>
        <w:jc w:val="both"/>
        <w:rPr>
          <w:rFonts w:ascii="Times New Roman" w:eastAsia="Times New Roman" w:hAnsi="Times New Roman" w:cs="Times New Roman"/>
        </w:rPr>
      </w:pPr>
    </w:p>
    <w:p w14:paraId="5BB65093"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You are prohibited from using appropriated funds (other than profits from Federal contracts) on or after December 23, 1989, for lobbying Congress and any Federal agency in connection with a particular contract, grant, cooperative agreement or loan; You are required to execute the attached certification at the time of submission of an application or before any action in excess of $100,000 is awarded; and You will be required to complete the lobbying disclosure form if the disclosure requirements apply to you.</w:t>
      </w:r>
    </w:p>
    <w:p w14:paraId="7C3DEDB8" w14:textId="77777777" w:rsidR="00E8135F" w:rsidRDefault="00E8135F" w:rsidP="00E8135F">
      <w:pPr>
        <w:spacing w:after="0" w:line="240" w:lineRule="auto"/>
        <w:jc w:val="both"/>
        <w:rPr>
          <w:rFonts w:ascii="Times New Roman" w:eastAsia="Times New Roman" w:hAnsi="Times New Roman" w:cs="Times New Roman"/>
        </w:rPr>
      </w:pPr>
    </w:p>
    <w:p w14:paraId="6ED59ABC"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Regulations implementing Section 319 of Public Law 101-121 have been published an Interim Final Rule by the Office of Management and Budget as Part III of </w:t>
      </w:r>
      <w:proofErr w:type="gramStart"/>
      <w:r>
        <w:rPr>
          <w:rFonts w:ascii="Times New Roman" w:eastAsia="Times New Roman" w:hAnsi="Times New Roman" w:cs="Times New Roman"/>
        </w:rPr>
        <w:t>the February</w:t>
      </w:r>
      <w:proofErr w:type="gramEnd"/>
      <w:r>
        <w:rPr>
          <w:rFonts w:ascii="Times New Roman" w:eastAsia="Times New Roman" w:hAnsi="Times New Roman" w:cs="Times New Roman"/>
        </w:rPr>
        <w:t xml:space="preserve"> 26, 1990, Federal Register (pages 6736-6746).</w:t>
      </w:r>
    </w:p>
    <w:p w14:paraId="139E17E9" w14:textId="77777777" w:rsidR="00E8135F" w:rsidRDefault="00E8135F" w:rsidP="00E8135F">
      <w:pPr>
        <w:spacing w:after="0" w:line="240" w:lineRule="auto"/>
        <w:rPr>
          <w:rFonts w:ascii="Times New Roman" w:eastAsia="Times New Roman" w:hAnsi="Times New Roman" w:cs="Times New Roman"/>
        </w:rPr>
      </w:pPr>
      <w:r>
        <w:br w:type="page"/>
      </w:r>
    </w:p>
    <w:p w14:paraId="3307F1A1" w14:textId="77777777" w:rsidR="00E8135F" w:rsidRDefault="00E8135F" w:rsidP="00E8135F">
      <w:pPr>
        <w:ind w:left="-180"/>
        <w:rPr>
          <w:rFonts w:ascii="Times New Roman" w:eastAsia="Times New Roman" w:hAnsi="Times New Roman" w:cs="Times New Roman"/>
          <w:b/>
        </w:rPr>
      </w:pPr>
      <w:r>
        <w:rPr>
          <w:rFonts w:ascii="Times New Roman" w:eastAsia="Times New Roman" w:hAnsi="Times New Roman" w:cs="Times New Roman"/>
          <w:b/>
        </w:rPr>
        <w:lastRenderedPageBreak/>
        <w:t>CERTIFICATION REGARDING LOBBYING CONTRACTS, GRANTS, LOANS, AND COOPERATIVE AGREEMENTS</w:t>
      </w:r>
    </w:p>
    <w:p w14:paraId="52CD78DE" w14:textId="77777777" w:rsidR="00E8135F" w:rsidRDefault="00E8135F" w:rsidP="00E8135F">
      <w:pPr>
        <w:tabs>
          <w:tab w:val="left" w:pos="-720"/>
          <w:tab w:val="left" w:pos="0"/>
          <w:tab w:val="left" w:pos="720"/>
          <w:tab w:val="left" w:pos="1440"/>
          <w:tab w:val="left" w:pos="2160"/>
          <w:tab w:val="left" w:pos="2880"/>
          <w:tab w:val="left" w:pos="3600"/>
          <w:tab w:val="left" w:pos="4320"/>
          <w:tab w:val="left" w:pos="5058"/>
          <w:tab w:val="left" w:pos="5688"/>
          <w:tab w:val="left" w:pos="6480"/>
        </w:tabs>
        <w:ind w:right="90"/>
        <w:rPr>
          <w:rFonts w:ascii="Times New Roman" w:eastAsia="Times New Roman" w:hAnsi="Times New Roman" w:cs="Times New Roman"/>
        </w:rPr>
      </w:pPr>
      <w:r>
        <w:rPr>
          <w:rFonts w:ascii="Times New Roman" w:eastAsia="Times New Roman" w:hAnsi="Times New Roman" w:cs="Times New Roman"/>
          <w:b/>
        </w:rPr>
        <w:t>The undersigned certifies, to the best of his or her knowledge and belief, that:</w:t>
      </w:r>
    </w:p>
    <w:p w14:paraId="2FA2AC26"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any Federal grant, the making of a Federal loan, the entering into a cooperative agreement, and the extension, continuation, renewal, amendment, or modification of a Federal contract, grant, loan, or cooperative agreement;</w:t>
      </w:r>
    </w:p>
    <w:p w14:paraId="0EB2FCEF" w14:textId="77777777" w:rsidR="00E8135F" w:rsidRDefault="00E8135F" w:rsidP="00E8135F">
      <w:pPr>
        <w:spacing w:after="0" w:line="240" w:lineRule="auto"/>
        <w:jc w:val="both"/>
        <w:rPr>
          <w:rFonts w:ascii="Times New Roman" w:eastAsia="Times New Roman" w:hAnsi="Times New Roman" w:cs="Times New Roman"/>
        </w:rPr>
      </w:pPr>
    </w:p>
    <w:p w14:paraId="039E091C"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60D0380F" w14:textId="77777777" w:rsidR="00E8135F" w:rsidRDefault="00E8135F" w:rsidP="00E8135F">
      <w:pPr>
        <w:spacing w:after="0" w:line="240" w:lineRule="auto"/>
        <w:jc w:val="both"/>
        <w:rPr>
          <w:rFonts w:ascii="Times New Roman" w:eastAsia="Times New Roman" w:hAnsi="Times New Roman" w:cs="Times New Roman"/>
        </w:rPr>
      </w:pPr>
    </w:p>
    <w:p w14:paraId="2F037CD4"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33D8A1A4" w14:textId="77777777" w:rsidR="00E8135F" w:rsidRDefault="00E8135F" w:rsidP="00E8135F">
      <w:pPr>
        <w:spacing w:after="0" w:line="240" w:lineRule="auto"/>
        <w:jc w:val="both"/>
        <w:rPr>
          <w:rFonts w:ascii="Times New Roman" w:eastAsia="Times New Roman" w:hAnsi="Times New Roman" w:cs="Times New Roman"/>
        </w:rPr>
      </w:pPr>
    </w:p>
    <w:p w14:paraId="18BDD524"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certification is a material representation of fact upon which reliance was placed when this transaction was made or entered into.  Submission of this certification is a prerequisite for making or </w:t>
      </w:r>
      <w:proofErr w:type="gramStart"/>
      <w:r>
        <w:rPr>
          <w:rFonts w:ascii="Times New Roman" w:eastAsia="Times New Roman" w:hAnsi="Times New Roman" w:cs="Times New Roman"/>
        </w:rPr>
        <w:t>entering into</w:t>
      </w:r>
      <w:proofErr w:type="gramEnd"/>
      <w:r>
        <w:rPr>
          <w:rFonts w:ascii="Times New Roman" w:eastAsia="Times New Roman" w:hAnsi="Times New Roman" w:cs="Times New Roman"/>
        </w:rPr>
        <w:t xml:space="preserve"> this transaction imposed by section 1352, title 31, U.S. Code.  Any person who fails to file the required certification shall be subject to a civil penalty of not less than $10,000 and not more than $100,000 for each such failure.</w:t>
      </w:r>
    </w:p>
    <w:p w14:paraId="45A68145" w14:textId="77777777" w:rsidR="00E8135F" w:rsidRDefault="00E8135F" w:rsidP="00E8135F">
      <w:pPr>
        <w:spacing w:after="0" w:line="240" w:lineRule="auto"/>
        <w:jc w:val="both"/>
        <w:rPr>
          <w:rFonts w:ascii="Times New Roman" w:eastAsia="Times New Roman" w:hAnsi="Times New Roman" w:cs="Times New Roman"/>
        </w:rPr>
      </w:pPr>
    </w:p>
    <w:p w14:paraId="1FBA20F1" w14:textId="77777777" w:rsidR="00E8135F" w:rsidRDefault="00E8135F" w:rsidP="00E8135F">
      <w:pPr>
        <w:spacing w:after="0" w:line="240" w:lineRule="auto"/>
        <w:jc w:val="both"/>
        <w:rPr>
          <w:rFonts w:ascii="Times New Roman" w:eastAsia="Times New Roman" w:hAnsi="Times New Roman" w:cs="Times New Roman"/>
        </w:rPr>
      </w:pPr>
    </w:p>
    <w:p w14:paraId="428E6E1B" w14:textId="77777777" w:rsidR="00E8135F" w:rsidRDefault="00E8135F" w:rsidP="00E8135F">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14:paraId="6D22D042" w14:textId="77777777" w:rsidR="00E8135F" w:rsidRDefault="00E8135F" w:rsidP="00E8135F">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Company’s Authorized Representative / Position Title</w:t>
      </w:r>
      <w:r>
        <w:rPr>
          <w:rFonts w:ascii="Times New Roman" w:eastAsia="Times New Roman" w:hAnsi="Times New Roman" w:cs="Times New Roman"/>
        </w:rPr>
        <w:tab/>
      </w:r>
      <w:r>
        <w:rPr>
          <w:rFonts w:ascii="Times New Roman" w:eastAsia="Times New Roman" w:hAnsi="Times New Roman" w:cs="Times New Roman"/>
        </w:rPr>
        <w:tab/>
        <w:t xml:space="preserve">Signature of Company Representation </w:t>
      </w:r>
    </w:p>
    <w:p w14:paraId="6B9C54A2" w14:textId="77777777" w:rsidR="00E8135F" w:rsidRDefault="00E8135F" w:rsidP="00E8135F">
      <w:pPr>
        <w:spacing w:after="0"/>
        <w:jc w:val="both"/>
        <w:rPr>
          <w:rFonts w:ascii="Times New Roman" w:eastAsia="Times New Roman" w:hAnsi="Times New Roman" w:cs="Times New Roman"/>
        </w:rPr>
      </w:pPr>
    </w:p>
    <w:p w14:paraId="6767B0FA" w14:textId="77777777" w:rsidR="00E8135F" w:rsidRDefault="00E8135F" w:rsidP="00E8135F">
      <w:pPr>
        <w:spacing w:after="0"/>
        <w:jc w:val="both"/>
        <w:rPr>
          <w:rFonts w:ascii="Times New Roman" w:eastAsia="Times New Roman" w:hAnsi="Times New Roman" w:cs="Times New Roman"/>
        </w:rPr>
      </w:pPr>
    </w:p>
    <w:p w14:paraId="0FFD56D7" w14:textId="77777777" w:rsidR="00E8135F" w:rsidRDefault="00E8135F" w:rsidP="00E8135F">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14:paraId="04F93ECA" w14:textId="77777777" w:rsidR="00E8135F" w:rsidRDefault="00E8135F" w:rsidP="00E8135F">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of Signature</w:t>
      </w:r>
    </w:p>
    <w:p w14:paraId="68EA8633" w14:textId="77777777" w:rsidR="00E8135F" w:rsidRDefault="00E8135F" w:rsidP="00E8135F">
      <w:pPr>
        <w:jc w:val="both"/>
        <w:rPr>
          <w:rFonts w:ascii="Times New Roman" w:eastAsia="Times New Roman" w:hAnsi="Times New Roman" w:cs="Times New Roman"/>
        </w:rPr>
      </w:pPr>
    </w:p>
    <w:p w14:paraId="082B42EC" w14:textId="77777777" w:rsidR="00E8135F" w:rsidRDefault="00E8135F" w:rsidP="00E8135F">
      <w:pPr>
        <w:spacing w:after="0" w:line="240" w:lineRule="auto"/>
        <w:rPr>
          <w:rFonts w:ascii="Times New Roman" w:eastAsia="Times New Roman" w:hAnsi="Times New Roman" w:cs="Times New Roman"/>
        </w:rPr>
      </w:pPr>
      <w:r>
        <w:br w:type="page"/>
      </w:r>
    </w:p>
    <w:p w14:paraId="7EB31CE4" w14:textId="77777777" w:rsidR="00E8135F" w:rsidRDefault="00E8135F" w:rsidP="00E8135F">
      <w:pPr>
        <w:pStyle w:val="Heading2"/>
        <w:rPr>
          <w:sz w:val="28"/>
          <w:szCs w:val="28"/>
        </w:rPr>
      </w:pPr>
      <w:bookmarkStart w:id="91" w:name="_Toc154129613"/>
      <w:bookmarkStart w:id="92" w:name="_Toc154129742"/>
      <w:bookmarkStart w:id="93" w:name="_Toc155257477"/>
      <w:r>
        <w:rPr>
          <w:sz w:val="28"/>
          <w:szCs w:val="28"/>
        </w:rPr>
        <w:lastRenderedPageBreak/>
        <w:t>SECTION 3.0 – BIDDING, EVALUATION, SELECTION &amp; AWARD PROCESS</w:t>
      </w:r>
      <w:bookmarkEnd w:id="91"/>
      <w:bookmarkEnd w:id="92"/>
      <w:bookmarkEnd w:id="93"/>
    </w:p>
    <w:p w14:paraId="386849C5"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section contains a description of activities as well as instructions to </w:t>
      </w:r>
      <w:proofErr w:type="gramStart"/>
      <w:r>
        <w:rPr>
          <w:rFonts w:ascii="Times New Roman" w:eastAsia="Times New Roman" w:hAnsi="Times New Roman" w:cs="Times New Roman"/>
        </w:rPr>
        <w:t>proposers</w:t>
      </w:r>
      <w:proofErr w:type="gramEnd"/>
      <w:r>
        <w:rPr>
          <w:rFonts w:ascii="Times New Roman" w:eastAsia="Times New Roman" w:hAnsi="Times New Roman" w:cs="Times New Roman"/>
        </w:rPr>
        <w:t xml:space="preserve"> on how to prepare and submit their proposal:</w:t>
      </w:r>
    </w:p>
    <w:p w14:paraId="13E2D69F" w14:textId="77777777" w:rsidR="00E8135F" w:rsidRDefault="00E8135F" w:rsidP="00E8135F">
      <w:pPr>
        <w:spacing w:after="0" w:line="240" w:lineRule="auto"/>
        <w:jc w:val="both"/>
        <w:rPr>
          <w:rFonts w:ascii="Times New Roman" w:eastAsia="Times New Roman" w:hAnsi="Times New Roman" w:cs="Times New Roman"/>
        </w:rPr>
      </w:pPr>
    </w:p>
    <w:p w14:paraId="00505341" w14:textId="77777777" w:rsidR="00E8135F" w:rsidRDefault="00E8135F" w:rsidP="00E8135F">
      <w:pPr>
        <w:pStyle w:val="Heading3"/>
        <w:jc w:val="both"/>
      </w:pPr>
      <w:bookmarkStart w:id="94" w:name="_Toc154129614"/>
      <w:bookmarkStart w:id="95" w:name="_Toc154129743"/>
      <w:bookmarkStart w:id="96" w:name="_Toc155257478"/>
      <w:r>
        <w:t>3.1</w:t>
      </w:r>
      <w:r>
        <w:tab/>
        <w:t>Wayne RESA Responsibility</w:t>
      </w:r>
      <w:bookmarkEnd w:id="94"/>
      <w:bookmarkEnd w:id="95"/>
      <w:bookmarkEnd w:id="96"/>
    </w:p>
    <w:p w14:paraId="24968EA6" w14:textId="77777777" w:rsidR="00E8135F" w:rsidRDefault="00E8135F" w:rsidP="00E8135F">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is not responsible for representations made by any of its officers or employees prior to the execution of the Master Agreement unless such understanding or representation is included in the Master Agreement.</w:t>
      </w:r>
    </w:p>
    <w:p w14:paraId="3EEB4C53" w14:textId="77777777" w:rsidR="00E8135F" w:rsidRDefault="00E8135F" w:rsidP="00E8135F">
      <w:pPr>
        <w:spacing w:after="0" w:line="240" w:lineRule="auto"/>
        <w:ind w:left="720"/>
        <w:jc w:val="both"/>
        <w:rPr>
          <w:rFonts w:ascii="Times New Roman" w:eastAsia="Times New Roman" w:hAnsi="Times New Roman" w:cs="Times New Roman"/>
          <w:b/>
        </w:rPr>
      </w:pPr>
    </w:p>
    <w:p w14:paraId="63DBE218" w14:textId="77777777" w:rsidR="00E8135F" w:rsidRDefault="00E8135F" w:rsidP="00E8135F">
      <w:pPr>
        <w:pStyle w:val="Heading3"/>
        <w:jc w:val="both"/>
      </w:pPr>
      <w:bookmarkStart w:id="97" w:name="_Toc154129615"/>
      <w:bookmarkStart w:id="98" w:name="_Toc154129744"/>
      <w:bookmarkStart w:id="99" w:name="_Toc155257479"/>
      <w:r>
        <w:t>3.2</w:t>
      </w:r>
      <w:r>
        <w:tab/>
        <w:t>Truth and Accuracy of Representations</w:t>
      </w:r>
      <w:bookmarkEnd w:id="97"/>
      <w:bookmarkEnd w:id="98"/>
      <w:bookmarkEnd w:id="99"/>
    </w:p>
    <w:p w14:paraId="057D99AD" w14:textId="77777777" w:rsidR="00E8135F" w:rsidRDefault="00E8135F" w:rsidP="00E8135F">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False, misleading, incomplete, or deceptively unresponsive statements in connection with a proposal shall be sufficient cause for rejection of the proposal. The evaluation and determination in this area shall be at Wayne RESA Administrator/Purchasing agent designee’s sole judgment and his/her judgment shall be final.  </w:t>
      </w:r>
    </w:p>
    <w:p w14:paraId="3E7D24FD" w14:textId="77777777" w:rsidR="00E8135F" w:rsidRDefault="00E8135F" w:rsidP="00E8135F">
      <w:pPr>
        <w:spacing w:after="0" w:line="240" w:lineRule="auto"/>
        <w:ind w:left="720"/>
        <w:jc w:val="both"/>
        <w:rPr>
          <w:rFonts w:ascii="Times New Roman" w:eastAsia="Times New Roman" w:hAnsi="Times New Roman" w:cs="Times New Roman"/>
          <w:b/>
        </w:rPr>
      </w:pPr>
    </w:p>
    <w:p w14:paraId="6200DF04" w14:textId="77777777" w:rsidR="00E8135F" w:rsidRDefault="00E8135F" w:rsidP="00E8135F">
      <w:pPr>
        <w:pStyle w:val="Heading3"/>
        <w:jc w:val="both"/>
      </w:pPr>
      <w:bookmarkStart w:id="100" w:name="_Toc154129616"/>
      <w:bookmarkStart w:id="101" w:name="_Toc154129745"/>
      <w:bookmarkStart w:id="102" w:name="_Toc155257480"/>
      <w:r>
        <w:t>3.3</w:t>
      </w:r>
      <w:r>
        <w:tab/>
        <w:t>Proposers Questions</w:t>
      </w:r>
      <w:bookmarkEnd w:id="100"/>
      <w:bookmarkEnd w:id="101"/>
      <w:bookmarkEnd w:id="102"/>
    </w:p>
    <w:p w14:paraId="567885E0" w14:textId="77777777" w:rsidR="00E8135F" w:rsidRDefault="00E8135F" w:rsidP="00E8135F">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b/>
        </w:rPr>
        <w:t xml:space="preserve">Proposers may submit written questions regarding this RFP by e-mail to the address identified below. </w:t>
      </w:r>
      <w:r>
        <w:rPr>
          <w:rFonts w:ascii="Times New Roman" w:eastAsia="Times New Roman" w:hAnsi="Times New Roman" w:cs="Times New Roman"/>
          <w:b/>
          <w:u w:val="single"/>
        </w:rPr>
        <w:t>All questions must be received by no later than</w:t>
      </w:r>
      <w:r>
        <w:rPr>
          <w:rFonts w:ascii="Times New Roman" w:eastAsia="Times New Roman" w:hAnsi="Times New Roman" w:cs="Times New Roman"/>
          <w:u w:val="single"/>
        </w:rPr>
        <w:t xml:space="preserve"> </w:t>
      </w:r>
      <w:r>
        <w:rPr>
          <w:rFonts w:ascii="Times New Roman" w:eastAsia="Times New Roman" w:hAnsi="Times New Roman" w:cs="Times New Roman"/>
          <w:b/>
          <w:u w:val="single"/>
        </w:rPr>
        <w:t>the date identified on the cover page of this RFP</w:t>
      </w:r>
      <w:r>
        <w:rPr>
          <w:rFonts w:ascii="Times New Roman" w:eastAsia="Times New Roman" w:hAnsi="Times New Roman" w:cs="Times New Roman"/>
          <w:b/>
        </w:rPr>
        <w:t xml:space="preserve">. </w:t>
      </w:r>
      <w:r>
        <w:rPr>
          <w:rFonts w:ascii="Times New Roman" w:eastAsia="Times New Roman" w:hAnsi="Times New Roman" w:cs="Times New Roman"/>
        </w:rPr>
        <w:t xml:space="preserve"> All questions, without identifying the submitting company, will be compiled with the appropriate answers and issued as an addendum to the RFP.</w:t>
      </w:r>
    </w:p>
    <w:p w14:paraId="68B4D204" w14:textId="77777777" w:rsidR="00E8135F" w:rsidRDefault="00E8135F" w:rsidP="00E8135F">
      <w:pPr>
        <w:spacing w:after="0" w:line="240" w:lineRule="auto"/>
        <w:ind w:left="720"/>
        <w:jc w:val="both"/>
        <w:rPr>
          <w:rFonts w:ascii="Times New Roman" w:eastAsia="Times New Roman" w:hAnsi="Times New Roman" w:cs="Times New Roman"/>
          <w:b/>
        </w:rPr>
      </w:pPr>
    </w:p>
    <w:p w14:paraId="7BE9D604" w14:textId="77777777" w:rsidR="00E8135F" w:rsidRDefault="00E8135F" w:rsidP="00E8135F">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When submitting questions please specify the RFP section and paragraph number and quote the language that prompted the question. This will ensure that the question can be quickly found in the RFP. Wayne RESA reserves the right to group similar questions when providing answers. Questions should be addressed to:</w:t>
      </w:r>
    </w:p>
    <w:p w14:paraId="54C44D3D" w14:textId="77777777" w:rsidR="00E8135F" w:rsidRDefault="00E8135F" w:rsidP="00E8135F">
      <w:pPr>
        <w:spacing w:after="0" w:line="240" w:lineRule="auto"/>
        <w:rPr>
          <w:rFonts w:ascii="Times New Roman" w:eastAsia="Times New Roman" w:hAnsi="Times New Roman" w:cs="Times New Roman"/>
          <w:b/>
        </w:rPr>
      </w:pPr>
    </w:p>
    <w:p w14:paraId="09D40BAF" w14:textId="77777777" w:rsidR="00E8135F" w:rsidRDefault="00E8135F" w:rsidP="00E8135F">
      <w:pPr>
        <w:spacing w:after="0" w:line="240" w:lineRule="auto"/>
        <w:ind w:left="720"/>
        <w:jc w:val="center"/>
        <w:rPr>
          <w:rFonts w:ascii="Times New Roman" w:eastAsia="Times New Roman" w:hAnsi="Times New Roman" w:cs="Times New Roman"/>
          <w:b/>
        </w:rPr>
      </w:pPr>
      <w:r>
        <w:rPr>
          <w:rFonts w:ascii="Times New Roman" w:eastAsia="Times New Roman" w:hAnsi="Times New Roman" w:cs="Times New Roman"/>
          <w:b/>
        </w:rPr>
        <w:t xml:space="preserve">E-mail address: </w:t>
      </w:r>
      <w:hyperlink r:id="rId16">
        <w:r>
          <w:rPr>
            <w:rFonts w:ascii="Times New Roman" w:eastAsia="Times New Roman" w:hAnsi="Times New Roman" w:cs="Times New Roman"/>
            <w:color w:val="0000FF"/>
            <w:u w:val="single"/>
          </w:rPr>
          <w:t>purchasing@resa.net</w:t>
        </w:r>
      </w:hyperlink>
    </w:p>
    <w:p w14:paraId="26D0E8FB" w14:textId="77777777" w:rsidR="00E8135F" w:rsidRDefault="00E8135F" w:rsidP="00E8135F">
      <w:pPr>
        <w:spacing w:after="0" w:line="240" w:lineRule="auto"/>
        <w:ind w:left="720"/>
        <w:jc w:val="both"/>
        <w:rPr>
          <w:rFonts w:ascii="Times New Roman" w:eastAsia="Times New Roman" w:hAnsi="Times New Roman" w:cs="Times New Roman"/>
          <w:b/>
        </w:rPr>
      </w:pPr>
    </w:p>
    <w:p w14:paraId="3786A5B3" w14:textId="77777777" w:rsidR="00E8135F" w:rsidRDefault="00E8135F" w:rsidP="00E8135F">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Wayne RESA may modify the RFP at any time during the bid process.  All changes to the RFP will be posted under the bid number and each posting officially revises the RFP.  </w:t>
      </w:r>
    </w:p>
    <w:p w14:paraId="438F8690" w14:textId="77777777" w:rsidR="00E8135F" w:rsidRDefault="00E8135F" w:rsidP="00E8135F">
      <w:pPr>
        <w:pStyle w:val="Heading2"/>
        <w:spacing w:line="240" w:lineRule="auto"/>
        <w:jc w:val="both"/>
        <w:rPr>
          <w:sz w:val="22"/>
          <w:szCs w:val="22"/>
        </w:rPr>
      </w:pPr>
      <w:bookmarkStart w:id="103" w:name="_3o7alnk" w:colFirst="0" w:colLast="0"/>
      <w:bookmarkEnd w:id="103"/>
    </w:p>
    <w:p w14:paraId="742A278A" w14:textId="77777777" w:rsidR="00E8135F" w:rsidRDefault="00E8135F" w:rsidP="00E8135F">
      <w:pPr>
        <w:pStyle w:val="Heading3"/>
        <w:jc w:val="both"/>
        <w:rPr>
          <w:sz w:val="24"/>
          <w:szCs w:val="24"/>
        </w:rPr>
      </w:pPr>
      <w:bookmarkStart w:id="104" w:name="_Toc154129617"/>
      <w:bookmarkStart w:id="105" w:name="_Toc154129746"/>
      <w:bookmarkStart w:id="106" w:name="_Toc155257481"/>
      <w:r>
        <w:t>3.4</w:t>
      </w:r>
      <w:r>
        <w:tab/>
        <w:t>Preparation of the Proposal</w:t>
      </w:r>
      <w:bookmarkEnd w:id="104"/>
      <w:bookmarkEnd w:id="105"/>
      <w:bookmarkEnd w:id="106"/>
      <w:r>
        <w:t xml:space="preserve"> </w:t>
      </w:r>
    </w:p>
    <w:p w14:paraId="103BC22F" w14:textId="77777777" w:rsidR="00E8135F" w:rsidRDefault="00E8135F" w:rsidP="00E8135F">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Each Proposer must submit a complete proposal in response to this RFP.  The proposal must remain valid for at least 120 days from the due date for responses to this RFP.</w:t>
      </w:r>
    </w:p>
    <w:p w14:paraId="5F955206" w14:textId="77777777" w:rsidR="00E8135F" w:rsidRDefault="00E8135F" w:rsidP="00E8135F">
      <w:pPr>
        <w:tabs>
          <w:tab w:val="left" w:pos="720"/>
        </w:tabs>
        <w:spacing w:after="0" w:line="240" w:lineRule="auto"/>
        <w:ind w:left="720"/>
        <w:jc w:val="both"/>
        <w:rPr>
          <w:rFonts w:ascii="Times New Roman" w:eastAsia="Times New Roman" w:hAnsi="Times New Roman" w:cs="Times New Roman"/>
          <w:b/>
        </w:rPr>
      </w:pPr>
    </w:p>
    <w:p w14:paraId="7E789EEC" w14:textId="77777777" w:rsidR="00E8135F" w:rsidRDefault="00E8135F" w:rsidP="00E8135F">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The Proposer will be responsible for completing and submitting the following sections of this RFP:</w:t>
      </w:r>
    </w:p>
    <w:p w14:paraId="7475AF67" w14:textId="77777777" w:rsidR="00E8135F" w:rsidRDefault="00E8135F" w:rsidP="00E8135F">
      <w:pPr>
        <w:tabs>
          <w:tab w:val="left" w:pos="720"/>
        </w:tabs>
        <w:spacing w:after="0" w:line="240" w:lineRule="auto"/>
        <w:ind w:left="720"/>
        <w:jc w:val="both"/>
        <w:rPr>
          <w:rFonts w:ascii="Times New Roman" w:eastAsia="Times New Roman" w:hAnsi="Times New Roman" w:cs="Times New Roman"/>
          <w:b/>
        </w:rPr>
      </w:pPr>
    </w:p>
    <w:p w14:paraId="61D7035E" w14:textId="77777777" w:rsidR="00E8135F" w:rsidRDefault="00E8135F" w:rsidP="00E8135F">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t>Section 1.0 – Bid Responses to Scope of Work</w:t>
      </w:r>
      <w:r>
        <w:rPr>
          <w:rFonts w:ascii="Times New Roman" w:eastAsia="Times New Roman" w:hAnsi="Times New Roman" w:cs="Times New Roman"/>
        </w:rPr>
        <w:t xml:space="preserve"> - </w:t>
      </w:r>
      <w:r w:rsidRPr="002A5F7E">
        <w:rPr>
          <w:rFonts w:ascii="Times New Roman" w:eastAsia="Times New Roman" w:hAnsi="Times New Roman" w:cs="Times New Roman"/>
        </w:rPr>
        <w:t>The Proposer’s proposal must include detailed responses to each of the specifications and requirements listed in Section 1.3.1 by using the designated Proposer Response Boxes.</w:t>
      </w:r>
      <w:r>
        <w:rPr>
          <w:rFonts w:ascii="Times New Roman" w:eastAsia="Times New Roman" w:hAnsi="Times New Roman" w:cs="Times New Roman"/>
        </w:rPr>
        <w:t xml:space="preserve">  There is no requirement or limitation on the number of words for the Proposer’s responses.</w:t>
      </w:r>
    </w:p>
    <w:p w14:paraId="10A91E38" w14:textId="77777777" w:rsidR="00E8135F" w:rsidRDefault="00E8135F" w:rsidP="00E8135F">
      <w:pPr>
        <w:tabs>
          <w:tab w:val="left" w:pos="720"/>
        </w:tabs>
        <w:spacing w:after="0" w:line="240" w:lineRule="auto"/>
        <w:ind w:left="720"/>
        <w:jc w:val="both"/>
        <w:rPr>
          <w:rFonts w:ascii="Times New Roman" w:eastAsia="Times New Roman" w:hAnsi="Times New Roman" w:cs="Times New Roman"/>
          <w:b/>
        </w:rPr>
      </w:pPr>
    </w:p>
    <w:p w14:paraId="42F9017E" w14:textId="77777777" w:rsidR="00E8135F" w:rsidRDefault="00E8135F" w:rsidP="00E8135F">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lastRenderedPageBreak/>
        <w:t>Section 2.0 – Proposer Information and Acceptance</w:t>
      </w:r>
      <w:r>
        <w:rPr>
          <w:rFonts w:ascii="Times New Roman" w:eastAsia="Times New Roman" w:hAnsi="Times New Roman" w:cs="Times New Roman"/>
        </w:rPr>
        <w:t xml:space="preserve"> – The Proposer will be required to complete the information in this section and provide required signatures and notarization.   </w:t>
      </w:r>
    </w:p>
    <w:p w14:paraId="65BB0C9F" w14:textId="77777777" w:rsidR="00E8135F" w:rsidRDefault="00E8135F" w:rsidP="00E8135F">
      <w:pPr>
        <w:spacing w:after="0" w:line="240" w:lineRule="auto"/>
        <w:ind w:left="720"/>
        <w:jc w:val="both"/>
        <w:rPr>
          <w:rFonts w:ascii="Times New Roman" w:eastAsia="Times New Roman" w:hAnsi="Times New Roman" w:cs="Times New Roman"/>
          <w:b/>
        </w:rPr>
      </w:pPr>
    </w:p>
    <w:p w14:paraId="53E02566" w14:textId="77777777" w:rsidR="00E8135F" w:rsidRDefault="00E8135F" w:rsidP="00E8135F">
      <w:pPr>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b/>
        </w:rPr>
        <w:t>Attachment A – Pricing Sheet</w:t>
      </w:r>
      <w:r>
        <w:rPr>
          <w:rFonts w:ascii="Times New Roman" w:eastAsia="Times New Roman" w:hAnsi="Times New Roman" w:cs="Times New Roman"/>
        </w:rPr>
        <w:t xml:space="preserve"> – The Proposer will be required to complete the tables that make up the pricing sheet.</w:t>
      </w:r>
    </w:p>
    <w:p w14:paraId="59079AA3" w14:textId="77777777" w:rsidR="00E8135F" w:rsidRDefault="00E8135F" w:rsidP="00E8135F">
      <w:pPr>
        <w:spacing w:after="0" w:line="240" w:lineRule="auto"/>
        <w:ind w:left="720"/>
        <w:jc w:val="both"/>
        <w:rPr>
          <w:rFonts w:ascii="Times New Roman" w:eastAsia="Times New Roman" w:hAnsi="Times New Roman" w:cs="Times New Roman"/>
          <w:color w:val="000000"/>
        </w:rPr>
      </w:pPr>
      <w:bookmarkStart w:id="107" w:name="_ihv636" w:colFirst="0" w:colLast="0"/>
      <w:bookmarkEnd w:id="107"/>
    </w:p>
    <w:p w14:paraId="13C43E3A" w14:textId="77777777" w:rsidR="00E8135F" w:rsidRDefault="00E8135F" w:rsidP="00E8135F">
      <w:pPr>
        <w:pStyle w:val="Heading3"/>
        <w:jc w:val="both"/>
      </w:pPr>
      <w:bookmarkStart w:id="108" w:name="_Toc154129618"/>
      <w:bookmarkStart w:id="109" w:name="_Toc154129747"/>
      <w:bookmarkStart w:id="110" w:name="_Toc155257482"/>
      <w:r>
        <w:t>3.5</w:t>
      </w:r>
      <w:r>
        <w:tab/>
        <w:t>Bid Submission Deadline</w:t>
      </w:r>
      <w:bookmarkEnd w:id="108"/>
      <w:bookmarkEnd w:id="109"/>
      <w:bookmarkEnd w:id="110"/>
    </w:p>
    <w:p w14:paraId="6A93F6D5" w14:textId="77777777" w:rsidR="00E8135F" w:rsidRPr="00D56116" w:rsidRDefault="00E8135F" w:rsidP="00E8135F">
      <w:pPr>
        <w:ind w:left="7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See </w:t>
      </w:r>
      <w:r w:rsidRPr="00D56116">
        <w:rPr>
          <w:rFonts w:ascii="Times New Roman" w:eastAsia="Times New Roman" w:hAnsi="Times New Roman" w:cs="Times New Roman"/>
          <w:b/>
          <w:color w:val="000000"/>
        </w:rPr>
        <w:t>Cover Page for the Bid Submission Deadline (the "Due Date").</w:t>
      </w:r>
    </w:p>
    <w:p w14:paraId="49713952" w14:textId="77777777" w:rsidR="00E8135F" w:rsidRPr="000215BF" w:rsidRDefault="00E8135F" w:rsidP="00E8135F">
      <w:pPr>
        <w:numPr>
          <w:ilvl w:val="0"/>
          <w:numId w:val="1"/>
        </w:numPr>
        <w:tabs>
          <w:tab w:val="left" w:pos="1080"/>
        </w:tabs>
        <w:spacing w:after="0" w:line="240" w:lineRule="auto"/>
        <w:ind w:right="216"/>
        <w:jc w:val="both"/>
        <w:rPr>
          <w:rFonts w:ascii="Times New Roman" w:eastAsia="Arial Narrow" w:hAnsi="Times New Roman" w:cs="Times New Roman"/>
          <w:i/>
          <w:color w:val="000000"/>
        </w:rPr>
      </w:pPr>
      <w:r w:rsidRPr="00CC0F8B">
        <w:rPr>
          <w:rFonts w:ascii="Times New Roman" w:eastAsia="Times New Roman" w:hAnsi="Times New Roman" w:cs="Times New Roman"/>
          <w:color w:val="000000"/>
          <w:highlight w:val="yellow"/>
        </w:rPr>
        <w:t xml:space="preserve">Submit an electronic version of your Bid to </w:t>
      </w:r>
      <w:proofErr w:type="spellStart"/>
      <w:r w:rsidRPr="00CC0F8B">
        <w:rPr>
          <w:rFonts w:ascii="Times New Roman" w:eastAsia="Times New Roman" w:hAnsi="Times New Roman" w:cs="Times New Roman"/>
          <w:color w:val="000000"/>
          <w:highlight w:val="yellow"/>
        </w:rPr>
        <w:t>BidNet</w:t>
      </w:r>
      <w:proofErr w:type="spellEnd"/>
      <w:r w:rsidRPr="00D56116">
        <w:rPr>
          <w:rFonts w:ascii="Times New Roman" w:eastAsia="Times New Roman" w:hAnsi="Times New Roman" w:cs="Times New Roman"/>
          <w:color w:val="0000FF"/>
        </w:rPr>
        <w:t xml:space="preserve"> </w:t>
      </w:r>
      <w:r w:rsidRPr="00D56116">
        <w:rPr>
          <w:rFonts w:ascii="Times New Roman" w:eastAsia="Times New Roman" w:hAnsi="Times New Roman" w:cs="Times New Roman"/>
          <w:color w:val="000000"/>
        </w:rPr>
        <w:t>not later than the</w:t>
      </w:r>
      <w:r w:rsidRPr="00D56116">
        <w:rPr>
          <w:rFonts w:ascii="Times New Roman" w:eastAsia="Times New Roman" w:hAnsi="Times New Roman" w:cs="Times New Roman"/>
          <w:b/>
          <w:color w:val="000000"/>
        </w:rPr>
        <w:t xml:space="preserve"> Due Date </w:t>
      </w:r>
      <w:r w:rsidRPr="00D56116">
        <w:rPr>
          <w:rFonts w:ascii="Times New Roman" w:eastAsia="Times New Roman" w:hAnsi="Times New Roman" w:cs="Times New Roman"/>
          <w:color w:val="000000"/>
        </w:rPr>
        <w:t>identified on the cover page</w:t>
      </w:r>
      <w:r w:rsidRPr="00D56116">
        <w:rPr>
          <w:rFonts w:ascii="Times New Roman" w:eastAsia="Times New Roman" w:hAnsi="Times New Roman" w:cs="Times New Roman"/>
          <w:b/>
          <w:color w:val="000000"/>
        </w:rPr>
        <w:t xml:space="preserve">.  </w:t>
      </w:r>
      <w:r w:rsidRPr="00D56116">
        <w:rPr>
          <w:rFonts w:ascii="Times New Roman" w:eastAsia="Times New Roman" w:hAnsi="Times New Roman" w:cs="Times New Roman"/>
          <w:color w:val="000000"/>
        </w:rPr>
        <w:t xml:space="preserve">Wayne RESA has no obligation to consider any proposal that is </w:t>
      </w:r>
      <w:proofErr w:type="gramStart"/>
      <w:r w:rsidRPr="00D56116">
        <w:rPr>
          <w:rFonts w:ascii="Times New Roman" w:eastAsia="Times New Roman" w:hAnsi="Times New Roman" w:cs="Times New Roman"/>
          <w:color w:val="000000"/>
        </w:rPr>
        <w:t>not</w:t>
      </w:r>
      <w:proofErr w:type="gramEnd"/>
      <w:r w:rsidRPr="00D56116">
        <w:rPr>
          <w:rFonts w:ascii="Times New Roman" w:eastAsia="Times New Roman" w:hAnsi="Times New Roman" w:cs="Times New Roman"/>
          <w:color w:val="000000"/>
        </w:rPr>
        <w:t xml:space="preserve"> timely </w:t>
      </w:r>
      <w:proofErr w:type="gramStart"/>
      <w:r w:rsidRPr="00D56116">
        <w:rPr>
          <w:rFonts w:ascii="Times New Roman" w:eastAsia="Times New Roman" w:hAnsi="Times New Roman" w:cs="Times New Roman"/>
          <w:color w:val="000000"/>
        </w:rPr>
        <w:t>received</w:t>
      </w:r>
      <w:proofErr w:type="gramEnd"/>
      <w:r w:rsidRPr="00D56116">
        <w:rPr>
          <w:rFonts w:ascii="Times New Roman" w:eastAsia="Times New Roman" w:hAnsi="Times New Roman" w:cs="Times New Roman"/>
          <w:color w:val="000000"/>
        </w:rPr>
        <w:t xml:space="preserve">. </w:t>
      </w:r>
      <w:r w:rsidRPr="00CC0F8B">
        <w:rPr>
          <w:rFonts w:ascii="Times New Roman" w:eastAsia="Times New Roman" w:hAnsi="Times New Roman" w:cs="Times New Roman"/>
          <w:color w:val="000000"/>
          <w:u w:val="single"/>
        </w:rPr>
        <w:t>Proposals will not be accepted via U.S. mail or any other delivery method.</w:t>
      </w:r>
    </w:p>
    <w:p w14:paraId="17B0E6DE" w14:textId="77777777" w:rsidR="00E8135F" w:rsidRPr="000215BF" w:rsidRDefault="00E8135F" w:rsidP="00E8135F">
      <w:pPr>
        <w:tabs>
          <w:tab w:val="left" w:pos="1080"/>
        </w:tabs>
        <w:spacing w:after="0" w:line="240" w:lineRule="auto"/>
        <w:ind w:left="1080" w:right="216"/>
        <w:jc w:val="both"/>
        <w:rPr>
          <w:rFonts w:ascii="Times New Roman" w:eastAsia="Times New Roman" w:hAnsi="Times New Roman" w:cs="Times New Roman"/>
          <w:i/>
          <w:color w:val="000000"/>
        </w:rPr>
      </w:pPr>
    </w:p>
    <w:p w14:paraId="78959196" w14:textId="77777777" w:rsidR="00E8135F" w:rsidRPr="000215BF" w:rsidRDefault="00E8135F" w:rsidP="00E8135F">
      <w:pPr>
        <w:spacing w:after="0" w:line="240" w:lineRule="auto"/>
        <w:ind w:left="720"/>
        <w:rPr>
          <w:rFonts w:ascii="Times New Roman" w:hAnsi="Times New Roman" w:cs="Times New Roman"/>
          <w:b/>
          <w:bCs/>
          <w:kern w:val="2"/>
          <w14:ligatures w14:val="standardContextual"/>
        </w:rPr>
      </w:pPr>
      <w:r w:rsidRPr="000215BF">
        <w:rPr>
          <w:rFonts w:ascii="Times New Roman" w:hAnsi="Times New Roman" w:cs="Times New Roman"/>
          <w:b/>
          <w:bCs/>
          <w:kern w:val="2"/>
          <w14:ligatures w14:val="standardContextual"/>
        </w:rPr>
        <w:t xml:space="preserve">Steps to Access Full RFP on </w:t>
      </w:r>
      <w:proofErr w:type="spellStart"/>
      <w:r>
        <w:rPr>
          <w:rFonts w:ascii="Times New Roman" w:hAnsi="Times New Roman" w:cs="Times New Roman"/>
          <w:b/>
          <w:bCs/>
          <w:kern w:val="2"/>
          <w14:ligatures w14:val="standardContextual"/>
        </w:rPr>
        <w:t>BidNet</w:t>
      </w:r>
      <w:proofErr w:type="spellEnd"/>
      <w:r w:rsidRPr="000215BF">
        <w:rPr>
          <w:rFonts w:ascii="Times New Roman" w:hAnsi="Times New Roman" w:cs="Times New Roman"/>
          <w:b/>
          <w:bCs/>
          <w:kern w:val="2"/>
          <w14:ligatures w14:val="standardContextual"/>
        </w:rPr>
        <w:t>:</w:t>
      </w:r>
    </w:p>
    <w:p w14:paraId="1CFF1783" w14:textId="77777777" w:rsidR="00E8135F" w:rsidRPr="000215BF" w:rsidRDefault="00E8135F" w:rsidP="00E8135F">
      <w:pPr>
        <w:spacing w:after="0" w:line="240" w:lineRule="auto"/>
        <w:ind w:left="720"/>
        <w:rPr>
          <w:rFonts w:ascii="Times New Roman" w:hAnsi="Times New Roman" w:cs="Times New Roman"/>
          <w:kern w:val="2"/>
          <w14:ligatures w14:val="standardContextual"/>
        </w:rPr>
      </w:pPr>
    </w:p>
    <w:p w14:paraId="0135C559" w14:textId="77777777" w:rsidR="00E8135F" w:rsidRPr="000215BF" w:rsidRDefault="00E8135F" w:rsidP="00E8135F">
      <w:pPr>
        <w:numPr>
          <w:ilvl w:val="0"/>
          <w:numId w:val="12"/>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 xml:space="preserve">Go to </w:t>
      </w:r>
      <w:hyperlink r:id="rId17" w:history="1">
        <w:r w:rsidRPr="000215BF">
          <w:rPr>
            <w:rFonts w:ascii="Times New Roman" w:hAnsi="Times New Roman" w:cs="Times New Roman"/>
            <w:color w:val="0563C1"/>
            <w:kern w:val="2"/>
            <w:u w:val="single"/>
            <w14:ligatures w14:val="standardContextual"/>
          </w:rPr>
          <w:t>www.bidnetdirect.com/mitn/resa</w:t>
        </w:r>
      </w:hyperlink>
      <w:r w:rsidRPr="000215BF">
        <w:rPr>
          <w:rFonts w:ascii="Times New Roman" w:hAnsi="Times New Roman" w:cs="Times New Roman"/>
          <w:kern w:val="2"/>
          <w14:ligatures w14:val="standardContextual"/>
        </w:rPr>
        <w:t>.</w:t>
      </w:r>
    </w:p>
    <w:p w14:paraId="06E0A91F" w14:textId="77777777" w:rsidR="00E8135F" w:rsidRPr="000215BF" w:rsidRDefault="00E8135F" w:rsidP="00E8135F">
      <w:pPr>
        <w:numPr>
          <w:ilvl w:val="0"/>
          <w:numId w:val="12"/>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Register or log in if you are already a member.</w:t>
      </w:r>
    </w:p>
    <w:p w14:paraId="73C4D02B" w14:textId="77777777" w:rsidR="00E8135F" w:rsidRPr="000215BF" w:rsidRDefault="00E8135F" w:rsidP="00E8135F">
      <w:pPr>
        <w:numPr>
          <w:ilvl w:val="0"/>
          <w:numId w:val="12"/>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Navigate to the RFP section and search for the solicitation number or title.</w:t>
      </w:r>
    </w:p>
    <w:p w14:paraId="6072F905" w14:textId="77777777" w:rsidR="00E8135F" w:rsidRPr="000215BF" w:rsidRDefault="00E8135F" w:rsidP="00E8135F">
      <w:pPr>
        <w:numPr>
          <w:ilvl w:val="0"/>
          <w:numId w:val="12"/>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Download all relevant documents and follow the instructions specified in the RFP to submit your response.</w:t>
      </w:r>
    </w:p>
    <w:p w14:paraId="35C80C8F" w14:textId="77777777" w:rsidR="00E8135F" w:rsidRPr="000215BF" w:rsidRDefault="00E8135F" w:rsidP="00E8135F">
      <w:pPr>
        <w:spacing w:after="0" w:line="240" w:lineRule="auto"/>
        <w:rPr>
          <w:rFonts w:ascii="Times New Roman" w:hAnsi="Times New Roman" w:cs="Times New Roman"/>
          <w:kern w:val="2"/>
          <w14:ligatures w14:val="standardContextual"/>
        </w:rPr>
      </w:pPr>
    </w:p>
    <w:p w14:paraId="56969853" w14:textId="77777777" w:rsidR="00E8135F" w:rsidRPr="000215BF" w:rsidRDefault="00E8135F" w:rsidP="00E8135F">
      <w:pPr>
        <w:spacing w:after="0" w:line="240" w:lineRule="auto"/>
        <w:ind w:left="720"/>
        <w:rPr>
          <w:rFonts w:ascii="Times New Roman" w:hAnsi="Times New Roman" w:cs="Times New Roman"/>
          <w:b/>
          <w:bCs/>
        </w:rPr>
      </w:pPr>
      <w:r w:rsidRPr="000215BF">
        <w:rPr>
          <w:rFonts w:ascii="Times New Roman" w:hAnsi="Times New Roman" w:cs="Times New Roman"/>
          <w:b/>
          <w:bCs/>
        </w:rPr>
        <w:t>WRESA Contact Information</w:t>
      </w:r>
    </w:p>
    <w:p w14:paraId="6A5E81D7" w14:textId="77777777" w:rsidR="00E8135F" w:rsidRPr="000215BF" w:rsidRDefault="00E8135F" w:rsidP="00E8135F">
      <w:pPr>
        <w:spacing w:after="0" w:line="240" w:lineRule="auto"/>
        <w:ind w:left="720"/>
        <w:rPr>
          <w:rFonts w:ascii="Times New Roman" w:hAnsi="Times New Roman" w:cs="Times New Roman"/>
        </w:rPr>
      </w:pPr>
    </w:p>
    <w:p w14:paraId="46A7FF34" w14:textId="77777777" w:rsidR="00E8135F" w:rsidRPr="000215BF" w:rsidRDefault="00E8135F" w:rsidP="00E8135F">
      <w:pPr>
        <w:spacing w:after="0" w:line="240" w:lineRule="auto"/>
        <w:ind w:left="720"/>
        <w:rPr>
          <w:rFonts w:ascii="Times New Roman" w:hAnsi="Times New Roman" w:cs="Times New Roman"/>
        </w:rPr>
      </w:pPr>
      <w:r w:rsidRPr="000215BF">
        <w:rPr>
          <w:rFonts w:ascii="Times New Roman" w:hAnsi="Times New Roman" w:cs="Times New Roman"/>
        </w:rPr>
        <w:t>For any queries related to this bid, please contact:</w:t>
      </w:r>
    </w:p>
    <w:p w14:paraId="35F64F86" w14:textId="77777777" w:rsidR="00E8135F" w:rsidRPr="000215BF" w:rsidRDefault="00E8135F" w:rsidP="00E8135F">
      <w:pPr>
        <w:spacing w:after="0" w:line="240" w:lineRule="auto"/>
        <w:ind w:left="720"/>
        <w:rPr>
          <w:rFonts w:ascii="Times New Roman" w:hAnsi="Times New Roman" w:cs="Times New Roman"/>
        </w:rPr>
      </w:pPr>
    </w:p>
    <w:p w14:paraId="45559528" w14:textId="77777777" w:rsidR="00E8135F" w:rsidRPr="000215BF" w:rsidRDefault="00E8135F" w:rsidP="00E8135F">
      <w:pPr>
        <w:numPr>
          <w:ilvl w:val="0"/>
          <w:numId w:val="13"/>
        </w:numPr>
        <w:tabs>
          <w:tab w:val="clear" w:pos="720"/>
        </w:tabs>
        <w:spacing w:after="0" w:line="240" w:lineRule="auto"/>
        <w:ind w:left="1440"/>
        <w:rPr>
          <w:rFonts w:ascii="Times New Roman" w:hAnsi="Times New Roman" w:cs="Times New Roman"/>
        </w:rPr>
      </w:pPr>
      <w:r w:rsidRPr="000215BF">
        <w:rPr>
          <w:rFonts w:ascii="Times New Roman" w:hAnsi="Times New Roman" w:cs="Times New Roman"/>
          <w:b/>
          <w:bCs/>
        </w:rPr>
        <w:t>Contact Person:</w:t>
      </w:r>
      <w:r w:rsidRPr="000215BF">
        <w:rPr>
          <w:rFonts w:ascii="Times New Roman" w:hAnsi="Times New Roman" w:cs="Times New Roman"/>
        </w:rPr>
        <w:t xml:space="preserve"> Stacey Shaw</w:t>
      </w:r>
    </w:p>
    <w:p w14:paraId="7F47F253" w14:textId="77777777" w:rsidR="00E8135F" w:rsidRPr="000215BF" w:rsidRDefault="00E8135F" w:rsidP="00E8135F">
      <w:pPr>
        <w:numPr>
          <w:ilvl w:val="0"/>
          <w:numId w:val="13"/>
        </w:numPr>
        <w:tabs>
          <w:tab w:val="clear" w:pos="720"/>
        </w:tabs>
        <w:spacing w:after="0" w:line="240" w:lineRule="auto"/>
        <w:ind w:left="1440"/>
        <w:rPr>
          <w:rFonts w:ascii="Times New Roman" w:hAnsi="Times New Roman" w:cs="Times New Roman"/>
        </w:rPr>
      </w:pPr>
      <w:r w:rsidRPr="000215BF">
        <w:rPr>
          <w:rFonts w:ascii="Times New Roman" w:hAnsi="Times New Roman" w:cs="Times New Roman"/>
          <w:b/>
          <w:bCs/>
        </w:rPr>
        <w:t>Email:</w:t>
      </w:r>
      <w:r w:rsidRPr="000215BF">
        <w:rPr>
          <w:rFonts w:ascii="Times New Roman" w:hAnsi="Times New Roman" w:cs="Times New Roman"/>
        </w:rPr>
        <w:t xml:space="preserve"> </w:t>
      </w:r>
      <w:hyperlink r:id="rId18" w:history="1">
        <w:r w:rsidRPr="000215BF">
          <w:rPr>
            <w:rStyle w:val="Hyperlink"/>
            <w:rFonts w:ascii="Times New Roman" w:hAnsi="Times New Roman" w:cs="Times New Roman"/>
          </w:rPr>
          <w:t>purchasing@resa.net</w:t>
        </w:r>
      </w:hyperlink>
    </w:p>
    <w:p w14:paraId="06284F58" w14:textId="77777777" w:rsidR="00E8135F" w:rsidRPr="000215BF" w:rsidRDefault="00E8135F" w:rsidP="00E8135F">
      <w:pPr>
        <w:spacing w:after="0" w:line="240" w:lineRule="auto"/>
        <w:ind w:left="1800" w:right="216"/>
        <w:jc w:val="both"/>
        <w:rPr>
          <w:rFonts w:ascii="Times New Roman" w:eastAsia="Times New Roman" w:hAnsi="Times New Roman" w:cs="Times New Roman"/>
        </w:rPr>
      </w:pPr>
    </w:p>
    <w:p w14:paraId="537899BE" w14:textId="77777777" w:rsidR="00E8135F" w:rsidRDefault="00E8135F" w:rsidP="00E8135F">
      <w:pPr>
        <w:pStyle w:val="Heading3"/>
        <w:jc w:val="both"/>
      </w:pPr>
      <w:bookmarkStart w:id="111" w:name="_Toc154129619"/>
      <w:bookmarkStart w:id="112" w:name="_Toc154129748"/>
      <w:bookmarkStart w:id="113" w:name="_Toc155257483"/>
      <w:r>
        <w:t>3.6</w:t>
      </w:r>
      <w:r>
        <w:tab/>
        <w:t>Adherence to Minimum Mandatory Requirements (Pass/Fail)</w:t>
      </w:r>
      <w:bookmarkEnd w:id="111"/>
      <w:bookmarkEnd w:id="112"/>
      <w:bookmarkEnd w:id="113"/>
      <w:r>
        <w:tab/>
      </w:r>
    </w:p>
    <w:p w14:paraId="54AEDF65" w14:textId="77777777" w:rsidR="00E8135F" w:rsidRDefault="00E8135F" w:rsidP="00E8135F">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Wayne RESA Administrator or </w:t>
      </w:r>
      <w:proofErr w:type="gramStart"/>
      <w:r>
        <w:rPr>
          <w:rFonts w:ascii="Times New Roman" w:eastAsia="Times New Roman" w:hAnsi="Times New Roman" w:cs="Times New Roman"/>
        </w:rPr>
        <w:t>designee</w:t>
      </w:r>
      <w:proofErr w:type="gramEnd"/>
      <w:r>
        <w:rPr>
          <w:rFonts w:ascii="Times New Roman" w:eastAsia="Times New Roman" w:hAnsi="Times New Roman" w:cs="Times New Roman"/>
        </w:rPr>
        <w:t xml:space="preserve"> shall review Section 2.2 References and determine if the Proposer meets the minimum mandatory requirements as outlined in this RFP.</w:t>
      </w:r>
    </w:p>
    <w:p w14:paraId="53BD0992" w14:textId="77777777" w:rsidR="00E8135F" w:rsidRDefault="00E8135F" w:rsidP="00E8135F">
      <w:pPr>
        <w:spacing w:after="0" w:line="240" w:lineRule="auto"/>
        <w:ind w:left="720"/>
        <w:jc w:val="both"/>
        <w:rPr>
          <w:rFonts w:ascii="Times New Roman" w:eastAsia="Times New Roman" w:hAnsi="Times New Roman" w:cs="Times New Roman"/>
        </w:rPr>
      </w:pPr>
    </w:p>
    <w:p w14:paraId="162504C0" w14:textId="77777777" w:rsidR="00E8135F" w:rsidRDefault="00E8135F" w:rsidP="00E8135F">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Failure of the proposer to comply with the minimum mandatory requirements may eliminate its proposal from any further consideration. Wayne RESA may elect to waive any informality in a proposal if the sum and substance of the proposal is present.</w:t>
      </w:r>
    </w:p>
    <w:p w14:paraId="25340402" w14:textId="77777777" w:rsidR="00E8135F" w:rsidRDefault="00E8135F" w:rsidP="00E8135F">
      <w:pPr>
        <w:spacing w:after="0" w:line="240" w:lineRule="auto"/>
        <w:jc w:val="both"/>
        <w:rPr>
          <w:rFonts w:ascii="Times New Roman" w:eastAsia="Times New Roman" w:hAnsi="Times New Roman" w:cs="Times New Roman"/>
          <w:b/>
        </w:rPr>
      </w:pPr>
    </w:p>
    <w:p w14:paraId="578A746D" w14:textId="77777777" w:rsidR="00E8135F" w:rsidRDefault="00E8135F" w:rsidP="00E8135F">
      <w:pPr>
        <w:pStyle w:val="Heading3"/>
        <w:jc w:val="both"/>
      </w:pPr>
      <w:bookmarkStart w:id="114" w:name="_Toc154129620"/>
      <w:bookmarkStart w:id="115" w:name="_Toc154129749"/>
      <w:bookmarkStart w:id="116" w:name="_Toc155257484"/>
      <w:r>
        <w:t>3.7</w:t>
      </w:r>
      <w:r>
        <w:tab/>
        <w:t>Evaluations Process</w:t>
      </w:r>
      <w:bookmarkEnd w:id="114"/>
      <w:bookmarkEnd w:id="115"/>
      <w:bookmarkEnd w:id="116"/>
    </w:p>
    <w:p w14:paraId="75A1602C" w14:textId="77777777" w:rsidR="00E8135F" w:rsidRDefault="00E8135F" w:rsidP="00E8135F">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Bids will be reviewed for compliance with the minimum mandatory requirements stated within this RFP. Bids not meeting the minimum mandatory requirements will be deemed non-responsive and eliminated from further consideration.  </w:t>
      </w:r>
      <w:r>
        <w:rPr>
          <w:rFonts w:ascii="Times New Roman" w:eastAsia="Times New Roman" w:hAnsi="Times New Roman" w:cs="Times New Roman"/>
        </w:rPr>
        <w:t>Wayne RESA may elect to waive any informality in a proposal if the sum and substance of the proposal is present.</w:t>
      </w:r>
    </w:p>
    <w:p w14:paraId="4AF36B60" w14:textId="77777777" w:rsidR="00E8135F" w:rsidRDefault="00E8135F" w:rsidP="00E8135F">
      <w:pPr>
        <w:tabs>
          <w:tab w:val="left" w:pos="360"/>
          <w:tab w:val="left" w:pos="2160"/>
        </w:tabs>
        <w:spacing w:after="0" w:line="240" w:lineRule="auto"/>
        <w:ind w:left="720"/>
        <w:jc w:val="both"/>
        <w:rPr>
          <w:rFonts w:ascii="Times New Roman" w:eastAsia="Times New Roman" w:hAnsi="Times New Roman" w:cs="Times New Roman"/>
          <w:color w:val="000000"/>
        </w:rPr>
      </w:pPr>
    </w:p>
    <w:p w14:paraId="776B1139" w14:textId="77777777" w:rsidR="00E8135F" w:rsidRDefault="00E8135F" w:rsidP="00E8135F">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A.  Wayne RESA may contact the Proposer for clarification of the Proposer's Bid.</w:t>
      </w:r>
    </w:p>
    <w:p w14:paraId="61809F42" w14:textId="77777777" w:rsidR="00E8135F" w:rsidRDefault="00E8135F" w:rsidP="00E8135F">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B.  Wayne RESA may use other sources of information to perform the evaluation.</w:t>
      </w:r>
    </w:p>
    <w:p w14:paraId="1E6A8204" w14:textId="77777777" w:rsidR="00E8135F" w:rsidRDefault="00E8135F" w:rsidP="00E8135F">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C.  Wayne RESA. may require the Proposer to submit additional and/or supporting materials.</w:t>
      </w:r>
    </w:p>
    <w:p w14:paraId="770AA186" w14:textId="77777777" w:rsidR="00E8135F" w:rsidRDefault="00E8135F" w:rsidP="00E8135F">
      <w:pPr>
        <w:tabs>
          <w:tab w:val="left" w:pos="360"/>
          <w:tab w:val="left" w:pos="2160"/>
        </w:tabs>
        <w:spacing w:after="0" w:line="240" w:lineRule="auto"/>
        <w:ind w:left="720"/>
        <w:jc w:val="both"/>
        <w:rPr>
          <w:rFonts w:ascii="Times New Roman" w:eastAsia="Times New Roman" w:hAnsi="Times New Roman" w:cs="Times New Roman"/>
          <w:color w:val="000000"/>
        </w:rPr>
      </w:pPr>
    </w:p>
    <w:p w14:paraId="6DE39C38" w14:textId="77777777" w:rsidR="00E8135F" w:rsidRDefault="00E8135F" w:rsidP="00E8135F">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Responsive bids will be evaluated on the factors identified in this RFP. The Proposer(s) whose bid is advantageous to the Eligible Agencies, taking into consideration the evaluation factors, will be recommended for award approval.</w:t>
      </w:r>
    </w:p>
    <w:p w14:paraId="4FED0B00" w14:textId="77777777" w:rsidR="00E8135F" w:rsidRDefault="00E8135F" w:rsidP="00E8135F">
      <w:pPr>
        <w:spacing w:after="0" w:line="240" w:lineRule="auto"/>
        <w:jc w:val="both"/>
        <w:rPr>
          <w:rFonts w:ascii="Times New Roman" w:eastAsia="Times New Roman" w:hAnsi="Times New Roman" w:cs="Times New Roman"/>
        </w:rPr>
      </w:pPr>
    </w:p>
    <w:p w14:paraId="53CBE62D" w14:textId="77777777" w:rsidR="00E8135F" w:rsidRDefault="00E8135F" w:rsidP="00E8135F">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After a prospective Proposer has been selected, Wayne RESA and the prospective Proposer(s) will negotiate a Master Agreement. If a satisfactory Master Agreement cannot be negotiated, Wayne RESA may, at its sole discretion, begin negotiations with the next qualified proposer who submitted a proposal.</w:t>
      </w:r>
    </w:p>
    <w:p w14:paraId="504A2AC2" w14:textId="77777777" w:rsidR="00E8135F" w:rsidRDefault="00E8135F" w:rsidP="00E8135F">
      <w:pPr>
        <w:spacing w:after="0" w:line="240" w:lineRule="auto"/>
        <w:ind w:right="216"/>
        <w:jc w:val="both"/>
        <w:rPr>
          <w:rFonts w:ascii="Times New Roman" w:eastAsia="Times New Roman" w:hAnsi="Times New Roman" w:cs="Times New Roman"/>
          <w:b/>
        </w:rPr>
      </w:pPr>
      <w:bookmarkStart w:id="117" w:name="_2grqrue" w:colFirst="0" w:colLast="0"/>
      <w:bookmarkEnd w:id="117"/>
    </w:p>
    <w:p w14:paraId="48572938" w14:textId="77777777" w:rsidR="00E8135F" w:rsidRDefault="00E8135F" w:rsidP="00E8135F">
      <w:pPr>
        <w:pStyle w:val="Heading3"/>
        <w:jc w:val="both"/>
      </w:pPr>
      <w:bookmarkStart w:id="118" w:name="_Toc154129621"/>
      <w:bookmarkStart w:id="119" w:name="_Toc154129750"/>
      <w:bookmarkStart w:id="120" w:name="_Toc155257485"/>
      <w:r>
        <w:t>3.8</w:t>
      </w:r>
      <w:r>
        <w:tab/>
      </w:r>
      <w:r w:rsidRPr="003940CE">
        <w:t>Evaluation Criteria</w:t>
      </w:r>
      <w:bookmarkEnd w:id="118"/>
      <w:bookmarkEnd w:id="119"/>
      <w:bookmarkEnd w:id="120"/>
      <w:r>
        <w:t xml:space="preserve"> </w:t>
      </w:r>
    </w:p>
    <w:tbl>
      <w:tblPr>
        <w:tblW w:w="8594"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
        <w:gridCol w:w="7217"/>
        <w:gridCol w:w="944"/>
      </w:tblGrid>
      <w:tr w:rsidR="00E8135F" w14:paraId="0B0A80BD" w14:textId="77777777" w:rsidTr="005E3284">
        <w:trPr>
          <w:trHeight w:val="473"/>
          <w:tblHeader/>
        </w:trPr>
        <w:tc>
          <w:tcPr>
            <w:tcW w:w="433" w:type="dxa"/>
            <w:tcBorders>
              <w:top w:val="single" w:sz="4" w:space="0" w:color="000000"/>
              <w:left w:val="single" w:sz="4" w:space="0" w:color="000000"/>
            </w:tcBorders>
            <w:shd w:val="clear" w:color="auto" w:fill="D9D9D9" w:themeFill="background1" w:themeFillShade="D9"/>
          </w:tcPr>
          <w:p w14:paraId="52D533E4" w14:textId="77777777" w:rsidR="00E8135F" w:rsidRPr="005A5AB8" w:rsidRDefault="00E8135F" w:rsidP="005E3284">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3496E8" w14:textId="77777777" w:rsidR="00E8135F" w:rsidRPr="005A5AB8" w:rsidRDefault="00E8135F" w:rsidP="005E3284">
            <w:pPr>
              <w:rPr>
                <w:rFonts w:ascii="Times New Roman" w:eastAsia="Times New Roman" w:hAnsi="Times New Roman" w:cs="Times New Roman"/>
                <w:b/>
                <w:bCs/>
                <w:sz w:val="24"/>
                <w:szCs w:val="24"/>
              </w:rPr>
            </w:pPr>
            <w:r w:rsidRPr="005A5AB8">
              <w:rPr>
                <w:rFonts w:ascii="Times New Roman" w:eastAsia="Times New Roman" w:hAnsi="Times New Roman" w:cs="Times New Roman"/>
                <w:b/>
                <w:bCs/>
                <w:sz w:val="24"/>
                <w:szCs w:val="24"/>
              </w:rPr>
              <w:t>Technical Evaluation Criteria</w:t>
            </w:r>
          </w:p>
        </w:tc>
        <w:tc>
          <w:tcPr>
            <w:tcW w:w="9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8E1D64" w14:textId="77777777" w:rsidR="00E8135F" w:rsidRPr="005A5AB8" w:rsidRDefault="00E8135F" w:rsidP="005E3284">
            <w:pPr>
              <w:jc w:val="center"/>
              <w:rPr>
                <w:rFonts w:ascii="Times New Roman" w:eastAsia="Times New Roman" w:hAnsi="Times New Roman" w:cs="Times New Roman"/>
                <w:b/>
                <w:bCs/>
                <w:sz w:val="24"/>
                <w:szCs w:val="24"/>
              </w:rPr>
            </w:pPr>
            <w:r w:rsidRPr="005A5AB8">
              <w:rPr>
                <w:rFonts w:ascii="Times New Roman" w:eastAsia="Times New Roman" w:hAnsi="Times New Roman" w:cs="Times New Roman"/>
                <w:b/>
                <w:bCs/>
                <w:sz w:val="24"/>
                <w:szCs w:val="24"/>
              </w:rPr>
              <w:t>Points</w:t>
            </w:r>
          </w:p>
        </w:tc>
      </w:tr>
      <w:tr w:rsidR="00E8135F" w14:paraId="07AC7124" w14:textId="77777777" w:rsidTr="005E3284">
        <w:trPr>
          <w:trHeight w:val="665"/>
        </w:trPr>
        <w:tc>
          <w:tcPr>
            <w:tcW w:w="433" w:type="dxa"/>
            <w:tcBorders>
              <w:left w:val="single" w:sz="4" w:space="0" w:color="000000"/>
            </w:tcBorders>
          </w:tcPr>
          <w:p w14:paraId="2CF98C6E" w14:textId="77777777" w:rsidR="00E8135F" w:rsidRDefault="00E8135F" w:rsidP="005E3284">
            <w:pPr>
              <w:rPr>
                <w:rFonts w:ascii="Times New Roman" w:eastAsia="Times New Roman" w:hAnsi="Times New Roman" w:cs="Times New Roman"/>
              </w:rPr>
            </w:pPr>
            <w:r>
              <w:rPr>
                <w:rFonts w:ascii="Times New Roman" w:eastAsia="Times New Roman" w:hAnsi="Times New Roman" w:cs="Times New Roman"/>
              </w:rPr>
              <w:t>1.</w:t>
            </w:r>
          </w:p>
        </w:tc>
        <w:tc>
          <w:tcPr>
            <w:tcW w:w="7217" w:type="dxa"/>
            <w:tcBorders>
              <w:left w:val="single" w:sz="4" w:space="0" w:color="000000"/>
              <w:right w:val="single" w:sz="4" w:space="0" w:color="000000"/>
            </w:tcBorders>
            <w:shd w:val="clear" w:color="auto" w:fill="auto"/>
            <w:vAlign w:val="bottom"/>
          </w:tcPr>
          <w:p w14:paraId="7C8D3385" w14:textId="77777777" w:rsidR="00E8135F" w:rsidRPr="001179D0" w:rsidRDefault="00E8135F" w:rsidP="005E3284">
            <w:pPr>
              <w:pBdr>
                <w:top w:val="nil"/>
                <w:left w:val="nil"/>
                <w:bottom w:val="nil"/>
                <w:right w:val="nil"/>
                <w:between w:val="nil"/>
              </w:pBdr>
              <w:spacing w:after="0" w:line="240" w:lineRule="auto"/>
              <w:rPr>
                <w:rFonts w:ascii="Times New Roman" w:eastAsia="Times New Roman" w:hAnsi="Times New Roman" w:cs="Times New Roman"/>
                <w:color w:val="000000"/>
              </w:rPr>
            </w:pPr>
            <w:r w:rsidRPr="001179D0">
              <w:rPr>
                <w:rFonts w:ascii="Times New Roman" w:eastAsia="Times New Roman" w:hAnsi="Times New Roman" w:cs="Times New Roman"/>
                <w:b/>
                <w:color w:val="000000"/>
              </w:rPr>
              <w:t>Sections 1.3.1</w:t>
            </w:r>
            <w:r w:rsidRPr="001179D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SPECIFICATIONS &amp; REQUIREMENTS</w:t>
            </w:r>
          </w:p>
          <w:p w14:paraId="4FFE742B" w14:textId="77777777" w:rsidR="00E8135F" w:rsidRPr="001179D0" w:rsidRDefault="00E8135F" w:rsidP="005E3284">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944" w:type="dxa"/>
            <w:tcBorders>
              <w:left w:val="single" w:sz="4" w:space="0" w:color="000000"/>
              <w:right w:val="single" w:sz="4" w:space="0" w:color="000000"/>
            </w:tcBorders>
            <w:shd w:val="clear" w:color="auto" w:fill="auto"/>
          </w:tcPr>
          <w:p w14:paraId="6FBB8363" w14:textId="77777777" w:rsidR="00E8135F" w:rsidRPr="001179D0" w:rsidRDefault="00E8135F" w:rsidP="005E3284">
            <w:pPr>
              <w:jc w:val="center"/>
              <w:rPr>
                <w:rFonts w:ascii="Times New Roman" w:eastAsia="Times New Roman" w:hAnsi="Times New Roman" w:cs="Times New Roman"/>
              </w:rPr>
            </w:pPr>
            <w:r w:rsidRPr="001179D0">
              <w:rPr>
                <w:rFonts w:ascii="Times New Roman" w:eastAsia="Times New Roman" w:hAnsi="Times New Roman" w:cs="Times New Roman"/>
              </w:rPr>
              <w:t>40</w:t>
            </w:r>
          </w:p>
        </w:tc>
      </w:tr>
      <w:tr w:rsidR="00E8135F" w14:paraId="66381219" w14:textId="77777777" w:rsidTr="005E3284">
        <w:trPr>
          <w:trHeight w:val="161"/>
        </w:trPr>
        <w:tc>
          <w:tcPr>
            <w:tcW w:w="433" w:type="dxa"/>
            <w:tcBorders>
              <w:left w:val="single" w:sz="4" w:space="0" w:color="000000"/>
            </w:tcBorders>
          </w:tcPr>
          <w:p w14:paraId="7D7D356F" w14:textId="77777777" w:rsidR="00E8135F" w:rsidRDefault="00E8135F" w:rsidP="005E3284">
            <w:pPr>
              <w:rPr>
                <w:rFonts w:ascii="Times New Roman" w:eastAsia="Times New Roman" w:hAnsi="Times New Roman" w:cs="Times New Roman"/>
              </w:rPr>
            </w:pPr>
            <w:r>
              <w:rPr>
                <w:rFonts w:ascii="Times New Roman" w:eastAsia="Times New Roman" w:hAnsi="Times New Roman" w:cs="Times New Roman"/>
              </w:rPr>
              <w:t>3.</w:t>
            </w:r>
          </w:p>
        </w:tc>
        <w:tc>
          <w:tcPr>
            <w:tcW w:w="7217" w:type="dxa"/>
            <w:tcBorders>
              <w:left w:val="single" w:sz="4" w:space="0" w:color="000000"/>
              <w:right w:val="single" w:sz="4" w:space="0" w:color="000000"/>
            </w:tcBorders>
            <w:shd w:val="clear" w:color="auto" w:fill="auto"/>
            <w:vAlign w:val="bottom"/>
          </w:tcPr>
          <w:p w14:paraId="4777EED7" w14:textId="77777777" w:rsidR="00E8135F" w:rsidRPr="001179D0" w:rsidRDefault="00E8135F" w:rsidP="005E3284">
            <w:pPr>
              <w:rPr>
                <w:rFonts w:ascii="Times New Roman" w:eastAsia="Times New Roman" w:hAnsi="Times New Roman" w:cs="Times New Roman"/>
                <w:b/>
              </w:rPr>
            </w:pPr>
            <w:r w:rsidRPr="001179D0">
              <w:rPr>
                <w:rFonts w:ascii="Times New Roman" w:eastAsia="Times New Roman" w:hAnsi="Times New Roman" w:cs="Times New Roman"/>
                <w:b/>
              </w:rPr>
              <w:t xml:space="preserve">Section 2.2 - </w:t>
            </w:r>
            <w:r w:rsidRPr="001179D0">
              <w:rPr>
                <w:rFonts w:ascii="Times New Roman" w:eastAsia="Times New Roman" w:hAnsi="Times New Roman" w:cs="Times New Roman"/>
                <w:bCs/>
              </w:rPr>
              <w:t>References</w:t>
            </w:r>
          </w:p>
        </w:tc>
        <w:tc>
          <w:tcPr>
            <w:tcW w:w="944" w:type="dxa"/>
            <w:tcBorders>
              <w:left w:val="single" w:sz="4" w:space="0" w:color="000000"/>
              <w:right w:val="single" w:sz="4" w:space="0" w:color="000000"/>
            </w:tcBorders>
            <w:shd w:val="clear" w:color="auto" w:fill="auto"/>
          </w:tcPr>
          <w:p w14:paraId="5F129056" w14:textId="77777777" w:rsidR="00E8135F" w:rsidRPr="001179D0" w:rsidRDefault="00E8135F" w:rsidP="005E3284">
            <w:pPr>
              <w:jc w:val="center"/>
              <w:rPr>
                <w:rFonts w:ascii="Times New Roman" w:eastAsia="Times New Roman" w:hAnsi="Times New Roman" w:cs="Times New Roman"/>
              </w:rPr>
            </w:pPr>
            <w:r w:rsidRPr="001179D0">
              <w:rPr>
                <w:rFonts w:ascii="Times New Roman" w:eastAsia="Times New Roman" w:hAnsi="Times New Roman" w:cs="Times New Roman"/>
              </w:rPr>
              <w:t>20</w:t>
            </w:r>
          </w:p>
        </w:tc>
      </w:tr>
      <w:tr w:rsidR="00E8135F" w14:paraId="0292CD92" w14:textId="77777777" w:rsidTr="005E3284">
        <w:trPr>
          <w:trHeight w:val="161"/>
        </w:trPr>
        <w:tc>
          <w:tcPr>
            <w:tcW w:w="433" w:type="dxa"/>
            <w:tcBorders>
              <w:left w:val="single" w:sz="4" w:space="0" w:color="000000"/>
            </w:tcBorders>
          </w:tcPr>
          <w:p w14:paraId="101B47A4" w14:textId="77777777" w:rsidR="00E8135F" w:rsidRDefault="00E8135F" w:rsidP="005E3284">
            <w:pPr>
              <w:rPr>
                <w:rFonts w:ascii="Times New Roman" w:eastAsia="Times New Roman" w:hAnsi="Times New Roman" w:cs="Times New Roman"/>
              </w:rPr>
            </w:pPr>
            <w:r>
              <w:rPr>
                <w:rFonts w:ascii="Times New Roman" w:eastAsia="Times New Roman" w:hAnsi="Times New Roman" w:cs="Times New Roman"/>
              </w:rPr>
              <w:t>4.</w:t>
            </w:r>
          </w:p>
        </w:tc>
        <w:tc>
          <w:tcPr>
            <w:tcW w:w="7217" w:type="dxa"/>
            <w:tcBorders>
              <w:left w:val="single" w:sz="4" w:space="0" w:color="000000"/>
              <w:right w:val="single" w:sz="4" w:space="0" w:color="000000"/>
            </w:tcBorders>
            <w:shd w:val="clear" w:color="auto" w:fill="auto"/>
            <w:vAlign w:val="bottom"/>
          </w:tcPr>
          <w:p w14:paraId="01980A0A" w14:textId="77777777" w:rsidR="00E8135F" w:rsidRPr="001179D0" w:rsidRDefault="00E8135F" w:rsidP="005E3284">
            <w:pPr>
              <w:rPr>
                <w:rFonts w:ascii="Times New Roman" w:eastAsia="Times New Roman" w:hAnsi="Times New Roman" w:cs="Times New Roman"/>
                <w:b/>
              </w:rPr>
            </w:pPr>
            <w:r w:rsidRPr="001179D0">
              <w:rPr>
                <w:rFonts w:ascii="Times New Roman" w:eastAsia="Times New Roman" w:hAnsi="Times New Roman" w:cs="Times New Roman"/>
                <w:b/>
              </w:rPr>
              <w:t xml:space="preserve">Pricing – </w:t>
            </w:r>
            <w:r w:rsidRPr="001179D0">
              <w:rPr>
                <w:rFonts w:ascii="Times New Roman" w:eastAsia="Times New Roman" w:hAnsi="Times New Roman" w:cs="Times New Roman"/>
                <w:bCs/>
              </w:rPr>
              <w:t>Attachment A - Pricing</w:t>
            </w:r>
          </w:p>
        </w:tc>
        <w:tc>
          <w:tcPr>
            <w:tcW w:w="944" w:type="dxa"/>
            <w:tcBorders>
              <w:left w:val="single" w:sz="4" w:space="0" w:color="000000"/>
              <w:right w:val="single" w:sz="4" w:space="0" w:color="000000"/>
            </w:tcBorders>
            <w:shd w:val="clear" w:color="auto" w:fill="auto"/>
          </w:tcPr>
          <w:p w14:paraId="40C5E299" w14:textId="77777777" w:rsidR="00E8135F" w:rsidRPr="001179D0" w:rsidRDefault="00E8135F" w:rsidP="005E3284">
            <w:pPr>
              <w:jc w:val="center"/>
              <w:rPr>
                <w:rFonts w:ascii="Times New Roman" w:eastAsia="Times New Roman" w:hAnsi="Times New Roman" w:cs="Times New Roman"/>
              </w:rPr>
            </w:pPr>
            <w:r w:rsidRPr="001179D0">
              <w:rPr>
                <w:rFonts w:ascii="Times New Roman" w:eastAsia="Times New Roman" w:hAnsi="Times New Roman" w:cs="Times New Roman"/>
              </w:rPr>
              <w:t>25</w:t>
            </w:r>
          </w:p>
        </w:tc>
      </w:tr>
      <w:tr w:rsidR="00E8135F" w14:paraId="7600427A" w14:textId="77777777" w:rsidTr="005E3284">
        <w:trPr>
          <w:trHeight w:val="161"/>
        </w:trPr>
        <w:tc>
          <w:tcPr>
            <w:tcW w:w="433" w:type="dxa"/>
            <w:tcBorders>
              <w:left w:val="single" w:sz="4" w:space="0" w:color="000000"/>
            </w:tcBorders>
          </w:tcPr>
          <w:p w14:paraId="54E50BA4" w14:textId="77777777" w:rsidR="00E8135F" w:rsidRDefault="00E8135F" w:rsidP="005E3284">
            <w:pPr>
              <w:rPr>
                <w:rFonts w:ascii="Times New Roman" w:eastAsia="Times New Roman" w:hAnsi="Times New Roman" w:cs="Times New Roman"/>
              </w:rPr>
            </w:pPr>
            <w:r>
              <w:rPr>
                <w:rFonts w:ascii="Times New Roman" w:eastAsia="Times New Roman" w:hAnsi="Times New Roman" w:cs="Times New Roman"/>
              </w:rPr>
              <w:t>5.</w:t>
            </w:r>
          </w:p>
        </w:tc>
        <w:tc>
          <w:tcPr>
            <w:tcW w:w="7217" w:type="dxa"/>
            <w:tcBorders>
              <w:left w:val="single" w:sz="4" w:space="0" w:color="000000"/>
              <w:right w:val="single" w:sz="4" w:space="0" w:color="000000"/>
            </w:tcBorders>
            <w:shd w:val="clear" w:color="auto" w:fill="auto"/>
            <w:vAlign w:val="bottom"/>
          </w:tcPr>
          <w:p w14:paraId="71FC75DC" w14:textId="77777777" w:rsidR="00E8135F" w:rsidRPr="001179D0" w:rsidRDefault="00E8135F" w:rsidP="005E3284">
            <w:pPr>
              <w:rPr>
                <w:rFonts w:ascii="Times New Roman" w:eastAsia="Times New Roman" w:hAnsi="Times New Roman" w:cs="Times New Roman"/>
                <w:b/>
              </w:rPr>
            </w:pPr>
            <w:r w:rsidRPr="001179D0">
              <w:rPr>
                <w:rFonts w:ascii="Times New Roman" w:eastAsia="Times New Roman" w:hAnsi="Times New Roman" w:cs="Times New Roman"/>
                <w:b/>
              </w:rPr>
              <w:t xml:space="preserve">Adherence to Terms &amp; Conditions - </w:t>
            </w:r>
            <w:hyperlink r:id="rId19">
              <w:r w:rsidRPr="001179D0">
                <w:rPr>
                  <w:rStyle w:val="Hyperlink"/>
                  <w:rFonts w:ascii="Times New Roman" w:eastAsia="Times New Roman" w:hAnsi="Times New Roman" w:cs="Times New Roman"/>
                  <w:bCs/>
                </w:rPr>
                <w:t>https://www.resa.net/administrative-support/purchasing/request-for-proposal</w:t>
              </w:r>
            </w:hyperlink>
            <w:r w:rsidRPr="001179D0">
              <w:rPr>
                <w:rFonts w:ascii="Times New Roman" w:eastAsia="Times New Roman" w:hAnsi="Times New Roman" w:cs="Times New Roman"/>
                <w:bCs/>
              </w:rPr>
              <w:t xml:space="preserve"> as (DOC) </w:t>
            </w:r>
            <w:proofErr w:type="spellStart"/>
            <w:r>
              <w:fldChar w:fldCharType="begin"/>
            </w:r>
            <w:r>
              <w:instrText>HYPERLINK "https://resanet.finalsite.com/fs/resource-manager/view/37d4c62f-a8ec-4d15-9232-98486e323064" \h</w:instrText>
            </w:r>
            <w:r>
              <w:fldChar w:fldCharType="separate"/>
            </w:r>
            <w:r w:rsidRPr="001179D0">
              <w:rPr>
                <w:rStyle w:val="Hyperlink"/>
                <w:rFonts w:ascii="Times New Roman" w:eastAsia="Times New Roman" w:hAnsi="Times New Roman" w:cs="Times New Roman"/>
                <w:bCs/>
              </w:rPr>
              <w:t>CoPro</w:t>
            </w:r>
            <w:proofErr w:type="spellEnd"/>
            <w:r w:rsidRPr="001179D0">
              <w:rPr>
                <w:rStyle w:val="Hyperlink"/>
                <w:rFonts w:ascii="Times New Roman" w:eastAsia="Times New Roman" w:hAnsi="Times New Roman" w:cs="Times New Roman"/>
                <w:bCs/>
              </w:rPr>
              <w:t>+ Contract Terms and Conditions</w:t>
            </w:r>
            <w:r>
              <w:fldChar w:fldCharType="end"/>
            </w:r>
          </w:p>
        </w:tc>
        <w:tc>
          <w:tcPr>
            <w:tcW w:w="944" w:type="dxa"/>
            <w:tcBorders>
              <w:left w:val="single" w:sz="4" w:space="0" w:color="000000"/>
              <w:right w:val="single" w:sz="4" w:space="0" w:color="000000"/>
            </w:tcBorders>
            <w:shd w:val="clear" w:color="auto" w:fill="auto"/>
          </w:tcPr>
          <w:p w14:paraId="7D425D3F" w14:textId="77777777" w:rsidR="00E8135F" w:rsidRPr="001179D0" w:rsidRDefault="00E8135F" w:rsidP="005E3284">
            <w:pPr>
              <w:jc w:val="center"/>
              <w:rPr>
                <w:rFonts w:ascii="Times New Roman" w:eastAsia="Times New Roman" w:hAnsi="Times New Roman" w:cs="Times New Roman"/>
              </w:rPr>
            </w:pPr>
            <w:r w:rsidRPr="001179D0">
              <w:rPr>
                <w:rFonts w:ascii="Times New Roman" w:eastAsia="Times New Roman" w:hAnsi="Times New Roman" w:cs="Times New Roman"/>
              </w:rPr>
              <w:t>15</w:t>
            </w:r>
          </w:p>
        </w:tc>
      </w:tr>
      <w:tr w:rsidR="00E8135F" w14:paraId="5C3406E6" w14:textId="77777777" w:rsidTr="005E3284">
        <w:trPr>
          <w:trHeight w:val="188"/>
        </w:trPr>
        <w:tc>
          <w:tcPr>
            <w:tcW w:w="433" w:type="dxa"/>
            <w:tcBorders>
              <w:top w:val="single" w:sz="4" w:space="0" w:color="000000"/>
              <w:left w:val="single" w:sz="4" w:space="0" w:color="000000"/>
              <w:bottom w:val="single" w:sz="4" w:space="0" w:color="000000"/>
            </w:tcBorders>
            <w:vAlign w:val="bottom"/>
          </w:tcPr>
          <w:p w14:paraId="0303479F" w14:textId="77777777" w:rsidR="00E8135F" w:rsidRDefault="00E8135F" w:rsidP="005E3284">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vAlign w:val="bottom"/>
          </w:tcPr>
          <w:p w14:paraId="2FDF57A2" w14:textId="77777777" w:rsidR="00E8135F" w:rsidRDefault="00E8135F" w:rsidP="005E3284">
            <w:pPr>
              <w:rPr>
                <w:rFonts w:ascii="Times New Roman" w:eastAsia="Times New Roman" w:hAnsi="Times New Roman" w:cs="Times New Roman"/>
                <w:b/>
              </w:rPr>
            </w:pPr>
            <w:r>
              <w:rPr>
                <w:rFonts w:ascii="Times New Roman" w:eastAsia="Times New Roman" w:hAnsi="Times New Roman" w:cs="Times New Roman"/>
                <w:b/>
              </w:rPr>
              <w:t>Total Points Possible</w:t>
            </w:r>
          </w:p>
        </w:tc>
        <w:tc>
          <w:tcPr>
            <w:tcW w:w="944" w:type="dxa"/>
            <w:tcBorders>
              <w:top w:val="single" w:sz="4" w:space="0" w:color="000000"/>
              <w:left w:val="single" w:sz="4" w:space="0" w:color="000000"/>
              <w:bottom w:val="single" w:sz="4" w:space="0" w:color="000000"/>
              <w:right w:val="single" w:sz="4" w:space="0" w:color="000000"/>
            </w:tcBorders>
          </w:tcPr>
          <w:p w14:paraId="2631B686" w14:textId="77777777" w:rsidR="00E8135F" w:rsidRDefault="00E8135F" w:rsidP="005E3284">
            <w:pPr>
              <w:jc w:val="center"/>
              <w:rPr>
                <w:rFonts w:ascii="Times New Roman" w:eastAsia="Times New Roman" w:hAnsi="Times New Roman" w:cs="Times New Roman"/>
                <w:b/>
              </w:rPr>
            </w:pPr>
            <w:r>
              <w:rPr>
                <w:rFonts w:ascii="Times New Roman" w:eastAsia="Times New Roman" w:hAnsi="Times New Roman" w:cs="Times New Roman"/>
                <w:b/>
              </w:rPr>
              <w:t>100</w:t>
            </w:r>
          </w:p>
        </w:tc>
      </w:tr>
    </w:tbl>
    <w:p w14:paraId="52F985B0" w14:textId="77777777" w:rsidR="00E8135F" w:rsidRDefault="00E8135F" w:rsidP="00E8135F">
      <w:pPr>
        <w:spacing w:after="0" w:line="240" w:lineRule="auto"/>
        <w:ind w:left="720"/>
        <w:jc w:val="both"/>
        <w:rPr>
          <w:rFonts w:ascii="Times New Roman" w:eastAsia="Times New Roman" w:hAnsi="Times New Roman" w:cs="Times New Roman"/>
          <w:highlight w:val="yellow"/>
        </w:rPr>
      </w:pPr>
    </w:p>
    <w:p w14:paraId="498A8C80" w14:textId="77777777" w:rsidR="00E8135F" w:rsidRDefault="00E8135F" w:rsidP="00E8135F">
      <w:pPr>
        <w:spacing w:after="0" w:line="240" w:lineRule="auto"/>
        <w:ind w:left="720"/>
        <w:jc w:val="both"/>
        <w:rPr>
          <w:rFonts w:ascii="Times New Roman" w:eastAsia="Times New Roman" w:hAnsi="Times New Roman" w:cs="Times New Roman"/>
        </w:rPr>
      </w:pPr>
      <w:proofErr w:type="gramStart"/>
      <w:r>
        <w:rPr>
          <w:rFonts w:ascii="Times New Roman" w:eastAsia="Times New Roman" w:hAnsi="Times New Roman" w:cs="Times New Roman"/>
        </w:rPr>
        <w:t>Award</w:t>
      </w:r>
      <w:proofErr w:type="gramEnd"/>
      <w:r>
        <w:rPr>
          <w:rFonts w:ascii="Times New Roman" w:eastAsia="Times New Roman" w:hAnsi="Times New Roman" w:cs="Times New Roman"/>
        </w:rPr>
        <w:t xml:space="preserve"> shall be made to the most responsible Proposer whose proposal is determined to be best value to Wayne RESA taking into consideration the terms and conditions set forth in this RFP. A valid and enforceable Contract exists when an agreement is fully executed between Wayne RESA and the Proposer.</w:t>
      </w:r>
    </w:p>
    <w:p w14:paraId="633CE2FD" w14:textId="77777777" w:rsidR="00E8135F" w:rsidRDefault="00E8135F" w:rsidP="00E8135F">
      <w:pPr>
        <w:spacing w:after="0" w:line="240" w:lineRule="auto"/>
        <w:ind w:left="720"/>
        <w:jc w:val="both"/>
        <w:rPr>
          <w:rFonts w:ascii="Times New Roman" w:eastAsia="Times New Roman" w:hAnsi="Times New Roman" w:cs="Times New Roman"/>
        </w:rPr>
      </w:pPr>
    </w:p>
    <w:p w14:paraId="31DCF19B" w14:textId="77777777" w:rsidR="00E8135F" w:rsidRDefault="00E8135F" w:rsidP="00E8135F">
      <w:pPr>
        <w:spacing w:after="0" w:line="240" w:lineRule="auto"/>
        <w:ind w:left="720"/>
        <w:jc w:val="both"/>
        <w:rPr>
          <w:rFonts w:ascii="Times New Roman" w:eastAsia="Times New Roman" w:hAnsi="Times New Roman" w:cs="Times New Roman"/>
          <w:highlight w:val="yellow"/>
        </w:rPr>
      </w:pPr>
      <w:r>
        <w:rPr>
          <w:rFonts w:ascii="Times New Roman" w:eastAsia="Times New Roman" w:hAnsi="Times New Roman" w:cs="Times New Roman"/>
        </w:rPr>
        <w:t xml:space="preserve">In determining the best value, Wayne RESA will review and consider the technical evaluation criteria and pricing. Proposals receiving </w:t>
      </w:r>
      <w:r>
        <w:rPr>
          <w:rFonts w:ascii="Times New Roman" w:eastAsia="Times New Roman" w:hAnsi="Times New Roman" w:cs="Times New Roman"/>
          <w:b/>
          <w:u w:val="single"/>
        </w:rPr>
        <w:t>80</w:t>
      </w:r>
      <w:r>
        <w:rPr>
          <w:rFonts w:ascii="Times New Roman" w:eastAsia="Times New Roman" w:hAnsi="Times New Roman" w:cs="Times New Roman"/>
        </w:rPr>
        <w:t xml:space="preserve"> or more technical evaluation points (see table above) will have pricing evaluated and considered for </w:t>
      </w:r>
      <w:proofErr w:type="gramStart"/>
      <w:r>
        <w:rPr>
          <w:rFonts w:ascii="Times New Roman" w:eastAsia="Times New Roman" w:hAnsi="Times New Roman" w:cs="Times New Roman"/>
        </w:rPr>
        <w:t>award</w:t>
      </w:r>
      <w:proofErr w:type="gramEnd"/>
      <w:r>
        <w:rPr>
          <w:rFonts w:ascii="Times New Roman" w:eastAsia="Times New Roman" w:hAnsi="Times New Roman" w:cs="Times New Roman"/>
        </w:rPr>
        <w:t>.</w:t>
      </w:r>
    </w:p>
    <w:p w14:paraId="042D9E28" w14:textId="77777777" w:rsidR="00E8135F" w:rsidRDefault="00E8135F" w:rsidP="00E8135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651905A6" w14:textId="77777777" w:rsidR="00E8135F" w:rsidRDefault="00E8135F" w:rsidP="00E8135F">
      <w:pPr>
        <w:pStyle w:val="Heading3"/>
        <w:jc w:val="both"/>
      </w:pPr>
      <w:bookmarkStart w:id="121" w:name="_Toc154129622"/>
      <w:bookmarkStart w:id="122" w:name="_Toc154129751"/>
      <w:bookmarkStart w:id="123" w:name="_Toc155257486"/>
      <w:r>
        <w:t>3.9</w:t>
      </w:r>
      <w:r>
        <w:tab/>
        <w:t>Optional Tools to Enhance Evaluation Process</w:t>
      </w:r>
      <w:bookmarkEnd w:id="121"/>
      <w:bookmarkEnd w:id="122"/>
      <w:bookmarkEnd w:id="123"/>
    </w:p>
    <w:p w14:paraId="0BFA9616" w14:textId="77777777" w:rsidR="00E8135F" w:rsidRDefault="00E8135F" w:rsidP="00E8135F">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Wayne RESA during the evaluation of proposals may find it necessary to utilize one or multiple tools, as listed below, to facilitate their understanding of the proposal(s)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select the best offering to Wayne RESA.  </w:t>
      </w:r>
    </w:p>
    <w:p w14:paraId="275C893C" w14:textId="77777777" w:rsidR="00E8135F" w:rsidRDefault="00E8135F" w:rsidP="00E8135F">
      <w:pPr>
        <w:spacing w:after="0" w:line="240" w:lineRule="auto"/>
        <w:jc w:val="both"/>
        <w:rPr>
          <w:rFonts w:ascii="Times New Roman" w:eastAsia="Times New Roman" w:hAnsi="Times New Roman" w:cs="Times New Roman"/>
        </w:rPr>
      </w:pPr>
      <w:bookmarkStart w:id="124" w:name="_1v1yuxt" w:colFirst="0" w:colLast="0"/>
      <w:bookmarkEnd w:id="124"/>
    </w:p>
    <w:p w14:paraId="240981F7" w14:textId="77777777" w:rsidR="00E8135F" w:rsidRDefault="00E8135F" w:rsidP="00E8135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Clarifications</w:t>
      </w:r>
    </w:p>
    <w:p w14:paraId="1BCB98EE" w14:textId="77777777" w:rsidR="00E8135F" w:rsidRDefault="00E8135F" w:rsidP="00E8135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Deficiency Report</w:t>
      </w:r>
    </w:p>
    <w:p w14:paraId="6CB69EC7" w14:textId="77777777" w:rsidR="00E8135F" w:rsidRDefault="00E8135F" w:rsidP="00E8135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Oral Presentation</w:t>
      </w:r>
    </w:p>
    <w:p w14:paraId="34F61A9A" w14:textId="77777777" w:rsidR="00E8135F" w:rsidRDefault="00E8135F" w:rsidP="00E8135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Site Visit</w:t>
      </w:r>
    </w:p>
    <w:p w14:paraId="60674568" w14:textId="77777777" w:rsidR="00E8135F" w:rsidRDefault="00E8135F" w:rsidP="00E8135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Best and Final Offer (BAFO)</w:t>
      </w:r>
    </w:p>
    <w:p w14:paraId="74DEA136" w14:textId="77777777" w:rsidR="00E8135F" w:rsidRDefault="00E8135F" w:rsidP="00E8135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Negotiations</w:t>
      </w:r>
    </w:p>
    <w:p w14:paraId="1BDB8D2E" w14:textId="77777777" w:rsidR="00E8135F" w:rsidRDefault="00E8135F" w:rsidP="00E8135F">
      <w:pPr>
        <w:spacing w:after="0" w:line="240" w:lineRule="auto"/>
        <w:ind w:left="720"/>
        <w:jc w:val="both"/>
        <w:rPr>
          <w:rFonts w:ascii="Times New Roman" w:eastAsia="Times New Roman" w:hAnsi="Times New Roman" w:cs="Times New Roman"/>
        </w:rPr>
      </w:pPr>
    </w:p>
    <w:p w14:paraId="50C3DB3A" w14:textId="77777777" w:rsidR="00E8135F" w:rsidRDefault="00E8135F" w:rsidP="00E8135F">
      <w:pPr>
        <w:pStyle w:val="Heading3"/>
        <w:jc w:val="both"/>
      </w:pPr>
      <w:bookmarkStart w:id="125" w:name="_Toc154129623"/>
      <w:bookmarkStart w:id="126" w:name="_Toc154129752"/>
      <w:bookmarkStart w:id="127" w:name="_Toc155257487"/>
      <w:r>
        <w:t>3.10</w:t>
      </w:r>
      <w:r>
        <w:tab/>
        <w:t>Wayne RESA Option to Reject Proposals</w:t>
      </w:r>
      <w:bookmarkEnd w:id="125"/>
      <w:bookmarkEnd w:id="126"/>
      <w:bookmarkEnd w:id="127"/>
    </w:p>
    <w:p w14:paraId="04BE1EC9" w14:textId="77777777" w:rsidR="00E8135F" w:rsidRDefault="00E8135F" w:rsidP="00E8135F">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may, in its sole and absolute discretion, reject any or all proposals submitted in response to this RFP. Wayne RESA shall not be liable for any costs incurred by the Proposer in connection with the preparation and submission of any proposal. Wayne RESA reserves the right to waive inconsequential disparities in a submitted proposal.</w:t>
      </w:r>
    </w:p>
    <w:p w14:paraId="0CAFA8EA" w14:textId="77777777" w:rsidR="00E8135F" w:rsidRDefault="00E8135F" w:rsidP="00E8135F">
      <w:pPr>
        <w:spacing w:after="0" w:line="240" w:lineRule="auto"/>
        <w:ind w:left="720"/>
        <w:jc w:val="both"/>
        <w:rPr>
          <w:rFonts w:ascii="Times New Roman" w:eastAsia="Times New Roman" w:hAnsi="Times New Roman" w:cs="Times New Roman"/>
          <w:b/>
        </w:rPr>
      </w:pPr>
    </w:p>
    <w:p w14:paraId="49EFCCB5" w14:textId="77777777" w:rsidR="00E8135F" w:rsidRDefault="00E8135F" w:rsidP="00E8135F">
      <w:pPr>
        <w:pStyle w:val="Heading3"/>
        <w:jc w:val="both"/>
      </w:pPr>
      <w:bookmarkStart w:id="128" w:name="_Toc154129624"/>
      <w:bookmarkStart w:id="129" w:name="_Toc154129753"/>
      <w:bookmarkStart w:id="130" w:name="_Toc155257488"/>
      <w:r>
        <w:t>3.11</w:t>
      </w:r>
      <w:r>
        <w:tab/>
        <w:t>Freedom of Information Act</w:t>
      </w:r>
      <w:bookmarkEnd w:id="128"/>
      <w:bookmarkEnd w:id="129"/>
      <w:bookmarkEnd w:id="130"/>
      <w:r>
        <w:t xml:space="preserve"> </w:t>
      </w:r>
    </w:p>
    <w:p w14:paraId="0F8D2256" w14:textId="77777777" w:rsidR="00E8135F" w:rsidRDefault="00E8135F" w:rsidP="00E8135F">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This Contract and all information submitted to Wayne RESA by the Contractor and Proposers is subject to the Michigan Freedom of Information Act (FOIA), 1976 PA 442, MCL 15.231, et seq. </w:t>
      </w:r>
    </w:p>
    <w:p w14:paraId="346AE3E8" w14:textId="77777777" w:rsidR="00E8135F" w:rsidRDefault="00E8135F" w:rsidP="00E8135F">
      <w:pPr>
        <w:spacing w:after="0" w:line="240" w:lineRule="auto"/>
        <w:ind w:left="720"/>
        <w:jc w:val="both"/>
        <w:rPr>
          <w:rFonts w:ascii="Times New Roman" w:eastAsia="Times New Roman" w:hAnsi="Times New Roman" w:cs="Times New Roman"/>
        </w:rPr>
      </w:pPr>
    </w:p>
    <w:p w14:paraId="03B60AA2" w14:textId="77777777" w:rsidR="00E8135F" w:rsidRDefault="00E8135F" w:rsidP="00E8135F">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Wayne RESA shall not, in any way, be liable or responsible for the disclosure of any such record or any parts thereof, if disclosure is required or permitted under the Michigan Freedom of Information Act or otherwise by law. The Proposer(s) must specifically label only those provisions of the proposal, which are </w:t>
      </w:r>
      <w:proofErr w:type="gramStart"/>
      <w:r>
        <w:rPr>
          <w:rFonts w:ascii="Times New Roman" w:eastAsia="Times New Roman" w:hAnsi="Times New Roman" w:cs="Times New Roman"/>
        </w:rPr>
        <w:t>actually trade</w:t>
      </w:r>
      <w:proofErr w:type="gramEnd"/>
      <w:r>
        <w:rPr>
          <w:rFonts w:ascii="Times New Roman" w:eastAsia="Times New Roman" w:hAnsi="Times New Roman" w:cs="Times New Roman"/>
        </w:rPr>
        <w:t xml:space="preserve"> secrets, confidential, or proprietary in nature. A blanket statement of confidentiality or the marking of each page of the proposal as "Trade Secret", "Confidential", or "Proprietary" shall not be permitted. Any such designation will be disregarded.</w:t>
      </w:r>
    </w:p>
    <w:p w14:paraId="79C2AA09" w14:textId="77777777" w:rsidR="00E8135F" w:rsidRDefault="00E8135F" w:rsidP="00E8135F">
      <w:pPr>
        <w:spacing w:after="0" w:line="240" w:lineRule="auto"/>
        <w:ind w:left="720"/>
        <w:jc w:val="both"/>
        <w:rPr>
          <w:rFonts w:ascii="Times New Roman" w:eastAsia="Times New Roman" w:hAnsi="Times New Roman" w:cs="Times New Roman"/>
        </w:rPr>
      </w:pPr>
    </w:p>
    <w:p w14:paraId="3C021C85" w14:textId="77777777" w:rsidR="00E8135F" w:rsidRDefault="00E8135F" w:rsidP="00E8135F">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By submitting a response to this RFP, the Proposer shall be deemed to have agreed to indemnify and hold harmless Wayne RESA for any liability arising from or in connection with Wayne RESA's failure to disclose, in response to a request under the Michigan Freedom of Information Act, any portion or portions of the Proposer's response to this RFP which have been marked "Trade Secret," "Confidential," or "Proprietary."</w:t>
      </w:r>
    </w:p>
    <w:p w14:paraId="380D00E5" w14:textId="77777777" w:rsidR="00E8135F" w:rsidRDefault="00E8135F" w:rsidP="00E8135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65E81E37" w14:textId="77777777" w:rsidR="00E8135F" w:rsidRDefault="00E8135F" w:rsidP="00E8135F">
      <w:pPr>
        <w:pStyle w:val="Heading3"/>
        <w:jc w:val="both"/>
      </w:pPr>
      <w:bookmarkStart w:id="131" w:name="_Toc154129625"/>
      <w:bookmarkStart w:id="132" w:name="_Toc154129754"/>
      <w:bookmarkStart w:id="133" w:name="_Toc155257489"/>
      <w:r>
        <w:t>3.12</w:t>
      </w:r>
      <w:r>
        <w:tab/>
        <w:t>Contacts with Wayne RESA Personnel</w:t>
      </w:r>
      <w:bookmarkEnd w:id="131"/>
      <w:bookmarkEnd w:id="132"/>
      <w:bookmarkEnd w:id="133"/>
    </w:p>
    <w:p w14:paraId="14DC19B2" w14:textId="77777777" w:rsidR="00E8135F" w:rsidRDefault="00E8135F" w:rsidP="00E8135F">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All contact with Wayne RESA regarding this RFP or any other matter relating thereto must be emailed as follows:</w:t>
      </w:r>
    </w:p>
    <w:p w14:paraId="5AD282DA" w14:textId="77777777" w:rsidR="00E8135F" w:rsidRDefault="00E8135F" w:rsidP="00E8135F">
      <w:pPr>
        <w:spacing w:after="0" w:line="240" w:lineRule="auto"/>
        <w:ind w:left="720"/>
        <w:jc w:val="both"/>
        <w:rPr>
          <w:rFonts w:ascii="Times New Roman" w:eastAsia="Times New Roman" w:hAnsi="Times New Roman" w:cs="Times New Roman"/>
        </w:rPr>
      </w:pPr>
    </w:p>
    <w:p w14:paraId="58F2C015" w14:textId="77777777" w:rsidR="00E8135F" w:rsidRDefault="00E8135F" w:rsidP="00E8135F">
      <w:pPr>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 xml:space="preserve">Email address:  </w:t>
      </w:r>
      <w:hyperlink r:id="rId20">
        <w:r>
          <w:rPr>
            <w:rFonts w:ascii="Times New Roman" w:eastAsia="Times New Roman" w:hAnsi="Times New Roman" w:cs="Times New Roman"/>
            <w:color w:val="0000FF"/>
            <w:u w:val="single"/>
          </w:rPr>
          <w:t>purchasing@resa.net</w:t>
        </w:r>
      </w:hyperlink>
    </w:p>
    <w:p w14:paraId="73BFCC21" w14:textId="77777777" w:rsidR="00E8135F" w:rsidRDefault="00E8135F" w:rsidP="00E8135F">
      <w:pPr>
        <w:spacing w:after="0" w:line="240" w:lineRule="auto"/>
        <w:ind w:left="720"/>
        <w:rPr>
          <w:rFonts w:ascii="Times New Roman" w:eastAsia="Times New Roman" w:hAnsi="Times New Roman" w:cs="Times New Roman"/>
        </w:rPr>
      </w:pPr>
    </w:p>
    <w:p w14:paraId="2006FA69" w14:textId="77777777" w:rsidR="00E8135F" w:rsidRDefault="00E8135F" w:rsidP="00E8135F">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If it is discovered that a Proposer contacted and received information regarding this solicitation from any Wayne RESA personnel other than the Procurement Contact, Wayne RESA, in its sole discretion, may disqualify its proposal from further consideration.  Only those communications made by Wayne RESA in writing will be binding with respect to this RFP.</w:t>
      </w:r>
    </w:p>
    <w:p w14:paraId="46C161B1" w14:textId="77777777" w:rsidR="00E8135F" w:rsidRDefault="00E8135F" w:rsidP="00E8135F">
      <w:pPr>
        <w:spacing w:after="0" w:line="240" w:lineRule="auto"/>
        <w:jc w:val="both"/>
        <w:rPr>
          <w:rFonts w:ascii="Times New Roman" w:eastAsia="Times New Roman" w:hAnsi="Times New Roman" w:cs="Times New Roman"/>
          <w:b/>
        </w:rPr>
      </w:pPr>
    </w:p>
    <w:p w14:paraId="03CD8B16" w14:textId="77777777" w:rsidR="00E8135F" w:rsidRDefault="00E8135F" w:rsidP="00E8135F">
      <w:pPr>
        <w:pStyle w:val="Heading3"/>
        <w:jc w:val="both"/>
      </w:pPr>
      <w:bookmarkStart w:id="134" w:name="_Toc154129626"/>
      <w:bookmarkStart w:id="135" w:name="_Toc154129755"/>
      <w:bookmarkStart w:id="136" w:name="_Toc155257490"/>
      <w:r>
        <w:t>3.13</w:t>
      </w:r>
      <w:r>
        <w:tab/>
        <w:t>Final Agreement Award Determination</w:t>
      </w:r>
      <w:bookmarkEnd w:id="134"/>
      <w:bookmarkEnd w:id="135"/>
      <w:bookmarkEnd w:id="136"/>
    </w:p>
    <w:p w14:paraId="7F5D7EEA" w14:textId="77777777" w:rsidR="00E8135F" w:rsidRDefault="00E8135F" w:rsidP="00E8135F">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reserves the right to make one total award, one award for each section, multiple awards, or a combination of awards, and to exercise its judgment concerning the selection of one or more proposals, the terms of any resultant agreement(s), and the determination of which, if any, proposal(s) best serves the interests of Wayne RESA.</w:t>
      </w:r>
    </w:p>
    <w:p w14:paraId="40DAD27D" w14:textId="77777777" w:rsidR="00E8135F" w:rsidRDefault="00E8135F" w:rsidP="00E8135F">
      <w:pPr>
        <w:spacing w:after="0" w:line="240" w:lineRule="auto"/>
        <w:jc w:val="both"/>
        <w:rPr>
          <w:rFonts w:ascii="Times New Roman" w:eastAsia="Times New Roman" w:hAnsi="Times New Roman" w:cs="Times New Roman"/>
        </w:rPr>
      </w:pPr>
    </w:p>
    <w:p w14:paraId="25C9EC70" w14:textId="77777777" w:rsidR="00E8135F" w:rsidRDefault="00E8135F" w:rsidP="00E8135F">
      <w:pPr>
        <w:pStyle w:val="Heading3"/>
        <w:jc w:val="both"/>
      </w:pPr>
      <w:bookmarkStart w:id="137" w:name="_Toc154129627"/>
      <w:bookmarkStart w:id="138" w:name="_Toc154129756"/>
      <w:bookmarkStart w:id="139" w:name="_Toc155257491"/>
      <w:r>
        <w:t>3.14</w:t>
      </w:r>
      <w:r>
        <w:tab/>
        <w:t>Cancellation of Invitations for Bids or Requests for Proposals</w:t>
      </w:r>
      <w:bookmarkEnd w:id="137"/>
      <w:bookmarkEnd w:id="138"/>
      <w:bookmarkEnd w:id="139"/>
    </w:p>
    <w:p w14:paraId="4E805529" w14:textId="77777777" w:rsidR="00E8135F" w:rsidRDefault="00E8135F" w:rsidP="00E8135F">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lastRenderedPageBreak/>
        <w:t xml:space="preserve">An IFB, </w:t>
      </w:r>
      <w:proofErr w:type="gramStart"/>
      <w:r>
        <w:rPr>
          <w:rFonts w:ascii="Times New Roman" w:eastAsia="Times New Roman" w:hAnsi="Times New Roman" w:cs="Times New Roman"/>
        </w:rPr>
        <w:t>a RFP</w:t>
      </w:r>
      <w:proofErr w:type="gramEnd"/>
      <w:r>
        <w:rPr>
          <w:rFonts w:ascii="Times New Roman" w:eastAsia="Times New Roman" w:hAnsi="Times New Roman" w:cs="Times New Roman"/>
        </w:rPr>
        <w:t>, or other solicitation may be cancelled, or any or all bids or proposals may be rejected in whole or in part as may be specified in the solicitation, when it is in the best interest of the County in accordance with regulations.</w:t>
      </w:r>
    </w:p>
    <w:p w14:paraId="2C4FE2E2" w14:textId="77777777" w:rsidR="00E8135F" w:rsidRDefault="00E8135F" w:rsidP="00E8135F">
      <w:pPr>
        <w:spacing w:after="0" w:line="240" w:lineRule="auto"/>
        <w:ind w:left="720"/>
        <w:jc w:val="both"/>
        <w:rPr>
          <w:rFonts w:ascii="Times New Roman" w:eastAsia="Times New Roman" w:hAnsi="Times New Roman" w:cs="Times New Roman"/>
          <w:b/>
        </w:rPr>
        <w:sectPr w:rsidR="00E8135F" w:rsidSect="00E8135F">
          <w:headerReference w:type="default" r:id="rId21"/>
          <w:footerReference w:type="even" r:id="rId22"/>
          <w:footerReference w:type="default" r:id="rId23"/>
          <w:headerReference w:type="first" r:id="rId24"/>
          <w:pgSz w:w="12240" w:h="15840"/>
          <w:pgMar w:top="1440" w:right="1440" w:bottom="1440" w:left="1440" w:header="720" w:footer="720" w:gutter="0"/>
          <w:cols w:space="720"/>
          <w:titlePg/>
        </w:sectPr>
      </w:pPr>
      <w:r>
        <w:br w:type="page"/>
      </w:r>
    </w:p>
    <w:p w14:paraId="0FBFBB8A" w14:textId="77777777" w:rsidR="00E8135F" w:rsidRPr="009A2ABA" w:rsidRDefault="00E8135F" w:rsidP="00E8135F">
      <w:pPr>
        <w:pStyle w:val="Heading3"/>
        <w:jc w:val="center"/>
        <w:rPr>
          <w:bCs/>
        </w:rPr>
      </w:pPr>
      <w:bookmarkStart w:id="140" w:name="_Toc521658386"/>
      <w:bookmarkStart w:id="141" w:name="_Toc528924828"/>
      <w:r>
        <w:lastRenderedPageBreak/>
        <w:t>APPENDIX A – Regional Map</w:t>
      </w:r>
      <w:bookmarkEnd w:id="140"/>
      <w:bookmarkEnd w:id="141"/>
    </w:p>
    <w:p w14:paraId="498A62E4" w14:textId="77777777" w:rsidR="00E8135F" w:rsidRDefault="00E8135F" w:rsidP="00E8135F">
      <w:pPr>
        <w:autoSpaceDE w:val="0"/>
        <w:autoSpaceDN w:val="0"/>
        <w:adjustRightInd w:val="0"/>
        <w:spacing w:after="0" w:line="240" w:lineRule="auto"/>
        <w:jc w:val="center"/>
        <w:rPr>
          <w:rFonts w:ascii="Georgia" w:hAnsi="Georgia"/>
          <w:bCs/>
        </w:rPr>
      </w:pPr>
    </w:p>
    <w:p w14:paraId="5D00A2C9" w14:textId="77777777" w:rsidR="00E8135F" w:rsidRDefault="00E8135F" w:rsidP="00E8135F">
      <w:pPr>
        <w:autoSpaceDE w:val="0"/>
        <w:autoSpaceDN w:val="0"/>
        <w:adjustRightInd w:val="0"/>
        <w:spacing w:after="0" w:line="240" w:lineRule="auto"/>
        <w:jc w:val="both"/>
        <w:rPr>
          <w:rFonts w:ascii="Arial Narrow" w:hAnsi="Arial Narrow"/>
          <w:b/>
          <w:bCs/>
        </w:rPr>
      </w:pPr>
    </w:p>
    <w:p w14:paraId="7C71F0AD" w14:textId="77777777" w:rsidR="00E8135F" w:rsidRDefault="00E8135F" w:rsidP="00E8135F">
      <w:pPr>
        <w:autoSpaceDE w:val="0"/>
        <w:autoSpaceDN w:val="0"/>
        <w:adjustRightInd w:val="0"/>
        <w:spacing w:after="0" w:line="240" w:lineRule="auto"/>
        <w:jc w:val="center"/>
        <w:rPr>
          <w:rFonts w:ascii="Arial Narrow" w:hAnsi="Arial Narrow"/>
          <w:b/>
          <w:bCs/>
        </w:rPr>
      </w:pPr>
      <w:r>
        <w:rPr>
          <w:rFonts w:ascii="Open Sans" w:hAnsi="Open Sans" w:cs="Arial"/>
          <w:b/>
          <w:bCs/>
          <w:noProof/>
          <w:color w:val="288079"/>
          <w:bdr w:val="single" w:sz="6" w:space="3" w:color="DDDDDD" w:frame="1"/>
        </w:rPr>
        <w:drawing>
          <wp:inline distT="0" distB="0" distL="0" distR="0" wp14:anchorId="0982FB30" wp14:editId="00EB1F3B">
            <wp:extent cx="3810000" cy="3947160"/>
            <wp:effectExtent l="19050" t="19050" r="19050" b="15240"/>
            <wp:docPr id="18" name="Picture 18" descr="Regional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onal ma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10000" cy="3947160"/>
                    </a:xfrm>
                    <a:prstGeom prst="rect">
                      <a:avLst/>
                    </a:prstGeom>
                    <a:noFill/>
                    <a:ln>
                      <a:solidFill>
                        <a:schemeClr val="accent1"/>
                      </a:solidFill>
                    </a:ln>
                  </pic:spPr>
                </pic:pic>
              </a:graphicData>
            </a:graphic>
          </wp:inline>
        </w:drawing>
      </w:r>
    </w:p>
    <w:p w14:paraId="3A2B201F" w14:textId="77777777" w:rsidR="00E8135F" w:rsidRPr="00BC23F0" w:rsidRDefault="00E8135F" w:rsidP="00E8135F">
      <w:pPr>
        <w:autoSpaceDE w:val="0"/>
        <w:autoSpaceDN w:val="0"/>
        <w:adjustRightInd w:val="0"/>
        <w:spacing w:after="0" w:line="240" w:lineRule="auto"/>
        <w:ind w:left="1440"/>
        <w:jc w:val="both"/>
        <w:rPr>
          <w:rFonts w:ascii="Georgia" w:hAnsi="Georgia"/>
          <w:bCs/>
        </w:rPr>
      </w:pPr>
    </w:p>
    <w:p w14:paraId="237C2818" w14:textId="77777777" w:rsidR="00E8135F" w:rsidRPr="00BC23F0" w:rsidRDefault="00E8135F" w:rsidP="00E8135F">
      <w:pPr>
        <w:autoSpaceDE w:val="0"/>
        <w:autoSpaceDN w:val="0"/>
        <w:adjustRightInd w:val="0"/>
        <w:spacing w:after="0" w:line="240" w:lineRule="auto"/>
        <w:ind w:left="1440"/>
        <w:jc w:val="both"/>
        <w:rPr>
          <w:rFonts w:ascii="Georgia" w:hAnsi="Georgia"/>
          <w:bCs/>
        </w:rPr>
      </w:pPr>
      <w:r w:rsidRPr="00BC23F0">
        <w:rPr>
          <w:rFonts w:ascii="Georgia" w:hAnsi="Georgia"/>
          <w:bCs/>
        </w:rPr>
        <w:t>1. Upper Peninsula</w:t>
      </w:r>
    </w:p>
    <w:p w14:paraId="6D1AEA98" w14:textId="77777777" w:rsidR="00E8135F" w:rsidRPr="00BC23F0" w:rsidRDefault="00E8135F" w:rsidP="00E8135F">
      <w:pPr>
        <w:autoSpaceDE w:val="0"/>
        <w:autoSpaceDN w:val="0"/>
        <w:adjustRightInd w:val="0"/>
        <w:spacing w:after="0" w:line="240" w:lineRule="auto"/>
        <w:ind w:left="1440"/>
        <w:jc w:val="both"/>
        <w:rPr>
          <w:rFonts w:ascii="Georgia" w:hAnsi="Georgia"/>
          <w:bCs/>
        </w:rPr>
      </w:pPr>
      <w:r w:rsidRPr="00BC23F0">
        <w:rPr>
          <w:rFonts w:ascii="Georgia" w:hAnsi="Georgia"/>
          <w:bCs/>
        </w:rPr>
        <w:t>2. Northwest</w:t>
      </w:r>
    </w:p>
    <w:p w14:paraId="3CA6CD2B" w14:textId="77777777" w:rsidR="00E8135F" w:rsidRPr="00BC23F0" w:rsidRDefault="00E8135F" w:rsidP="00E8135F">
      <w:pPr>
        <w:autoSpaceDE w:val="0"/>
        <w:autoSpaceDN w:val="0"/>
        <w:adjustRightInd w:val="0"/>
        <w:spacing w:after="0" w:line="240" w:lineRule="auto"/>
        <w:ind w:left="1440"/>
        <w:jc w:val="both"/>
        <w:rPr>
          <w:rFonts w:ascii="Georgia" w:hAnsi="Georgia"/>
          <w:bCs/>
        </w:rPr>
      </w:pPr>
      <w:r w:rsidRPr="00BC23F0">
        <w:rPr>
          <w:rFonts w:ascii="Georgia" w:hAnsi="Georgia"/>
          <w:bCs/>
        </w:rPr>
        <w:t>3. Northeast</w:t>
      </w:r>
    </w:p>
    <w:p w14:paraId="6619BF83" w14:textId="77777777" w:rsidR="00E8135F" w:rsidRPr="00BC23F0" w:rsidRDefault="00E8135F" w:rsidP="00E8135F">
      <w:pPr>
        <w:autoSpaceDE w:val="0"/>
        <w:autoSpaceDN w:val="0"/>
        <w:adjustRightInd w:val="0"/>
        <w:spacing w:after="0" w:line="240" w:lineRule="auto"/>
        <w:ind w:left="1440"/>
        <w:jc w:val="both"/>
        <w:rPr>
          <w:rFonts w:ascii="Georgia" w:hAnsi="Georgia"/>
          <w:bCs/>
        </w:rPr>
      </w:pPr>
      <w:r w:rsidRPr="00BC23F0">
        <w:rPr>
          <w:rFonts w:ascii="Georgia" w:hAnsi="Georgia"/>
          <w:bCs/>
        </w:rPr>
        <w:t>4. West</w:t>
      </w:r>
    </w:p>
    <w:p w14:paraId="04D4FD14" w14:textId="77777777" w:rsidR="00E8135F" w:rsidRPr="00BC23F0" w:rsidRDefault="00E8135F" w:rsidP="00E8135F">
      <w:pPr>
        <w:autoSpaceDE w:val="0"/>
        <w:autoSpaceDN w:val="0"/>
        <w:adjustRightInd w:val="0"/>
        <w:spacing w:after="0" w:line="240" w:lineRule="auto"/>
        <w:ind w:left="1440"/>
        <w:jc w:val="both"/>
        <w:rPr>
          <w:rFonts w:ascii="Georgia" w:hAnsi="Georgia"/>
          <w:bCs/>
        </w:rPr>
      </w:pPr>
      <w:r w:rsidRPr="00BC23F0">
        <w:rPr>
          <w:rFonts w:ascii="Georgia" w:hAnsi="Georgia"/>
          <w:bCs/>
        </w:rPr>
        <w:t>5. East Central</w:t>
      </w:r>
    </w:p>
    <w:p w14:paraId="79FD9EBC" w14:textId="77777777" w:rsidR="00E8135F" w:rsidRPr="00BC23F0" w:rsidRDefault="00E8135F" w:rsidP="00E8135F">
      <w:pPr>
        <w:autoSpaceDE w:val="0"/>
        <w:autoSpaceDN w:val="0"/>
        <w:adjustRightInd w:val="0"/>
        <w:spacing w:after="0" w:line="240" w:lineRule="auto"/>
        <w:ind w:left="1440"/>
        <w:jc w:val="both"/>
        <w:rPr>
          <w:rFonts w:ascii="Georgia" w:hAnsi="Georgia"/>
          <w:bCs/>
        </w:rPr>
      </w:pPr>
      <w:r w:rsidRPr="00BC23F0">
        <w:rPr>
          <w:rFonts w:ascii="Georgia" w:hAnsi="Georgia"/>
          <w:bCs/>
        </w:rPr>
        <w:t>6. East</w:t>
      </w:r>
    </w:p>
    <w:p w14:paraId="11BF9487" w14:textId="77777777" w:rsidR="00E8135F" w:rsidRPr="00BC23F0" w:rsidRDefault="00E8135F" w:rsidP="00E8135F">
      <w:pPr>
        <w:autoSpaceDE w:val="0"/>
        <w:autoSpaceDN w:val="0"/>
        <w:adjustRightInd w:val="0"/>
        <w:spacing w:after="0" w:line="240" w:lineRule="auto"/>
        <w:ind w:left="1440"/>
        <w:jc w:val="both"/>
        <w:rPr>
          <w:rFonts w:ascii="Georgia" w:hAnsi="Georgia"/>
          <w:bCs/>
        </w:rPr>
      </w:pPr>
      <w:r w:rsidRPr="00BC23F0">
        <w:rPr>
          <w:rFonts w:ascii="Georgia" w:hAnsi="Georgia"/>
          <w:bCs/>
        </w:rPr>
        <w:t>7. South Central</w:t>
      </w:r>
    </w:p>
    <w:p w14:paraId="7DB1A6D4" w14:textId="77777777" w:rsidR="00E8135F" w:rsidRPr="00BC23F0" w:rsidRDefault="00E8135F" w:rsidP="00E8135F">
      <w:pPr>
        <w:autoSpaceDE w:val="0"/>
        <w:autoSpaceDN w:val="0"/>
        <w:adjustRightInd w:val="0"/>
        <w:spacing w:after="0" w:line="240" w:lineRule="auto"/>
        <w:ind w:left="1440"/>
        <w:jc w:val="both"/>
        <w:rPr>
          <w:rFonts w:ascii="Georgia" w:hAnsi="Georgia"/>
          <w:bCs/>
        </w:rPr>
      </w:pPr>
      <w:r w:rsidRPr="00BC23F0">
        <w:rPr>
          <w:rFonts w:ascii="Georgia" w:hAnsi="Georgia"/>
          <w:bCs/>
        </w:rPr>
        <w:t>8. Southwest</w:t>
      </w:r>
    </w:p>
    <w:p w14:paraId="2359FE2A" w14:textId="77777777" w:rsidR="00E8135F" w:rsidRPr="00BC23F0" w:rsidRDefault="00E8135F" w:rsidP="00E8135F">
      <w:pPr>
        <w:autoSpaceDE w:val="0"/>
        <w:autoSpaceDN w:val="0"/>
        <w:adjustRightInd w:val="0"/>
        <w:spacing w:after="0" w:line="240" w:lineRule="auto"/>
        <w:ind w:left="1440"/>
        <w:jc w:val="both"/>
        <w:rPr>
          <w:rFonts w:ascii="Georgia" w:hAnsi="Georgia"/>
          <w:bCs/>
        </w:rPr>
      </w:pPr>
      <w:r w:rsidRPr="00BC23F0">
        <w:rPr>
          <w:rFonts w:ascii="Georgia" w:hAnsi="Georgia"/>
          <w:bCs/>
        </w:rPr>
        <w:t>9. Southeast</w:t>
      </w:r>
    </w:p>
    <w:p w14:paraId="4E786181" w14:textId="77777777" w:rsidR="00E8135F" w:rsidRDefault="00E8135F" w:rsidP="00E8135F">
      <w:pPr>
        <w:autoSpaceDE w:val="0"/>
        <w:autoSpaceDN w:val="0"/>
        <w:adjustRightInd w:val="0"/>
        <w:spacing w:after="0" w:line="240" w:lineRule="auto"/>
        <w:ind w:left="1440"/>
        <w:jc w:val="both"/>
        <w:rPr>
          <w:rFonts w:ascii="Georgia" w:hAnsi="Georgia"/>
          <w:bCs/>
        </w:rPr>
      </w:pPr>
      <w:r w:rsidRPr="00BC23F0">
        <w:rPr>
          <w:rFonts w:ascii="Georgia" w:hAnsi="Georgia"/>
          <w:bCs/>
        </w:rPr>
        <w:t>10. Detroit Metro</w:t>
      </w:r>
    </w:p>
    <w:p w14:paraId="7B41804E" w14:textId="77777777" w:rsidR="00E8135F" w:rsidRPr="00BC23F0" w:rsidRDefault="00E8135F" w:rsidP="00E8135F">
      <w:pPr>
        <w:autoSpaceDE w:val="0"/>
        <w:autoSpaceDN w:val="0"/>
        <w:adjustRightInd w:val="0"/>
        <w:spacing w:after="0" w:line="240" w:lineRule="auto"/>
        <w:ind w:left="1440"/>
        <w:jc w:val="both"/>
        <w:rPr>
          <w:rFonts w:ascii="Georgia" w:hAnsi="Georgia"/>
          <w:bCs/>
        </w:rPr>
      </w:pPr>
    </w:p>
    <w:p w14:paraId="1AE42680" w14:textId="77777777" w:rsidR="00E8135F" w:rsidRPr="001E0844" w:rsidRDefault="00E8135F" w:rsidP="00E8135F">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p w14:paraId="3DA5C136" w14:textId="77777777" w:rsidR="00E8135F" w:rsidRPr="001E0844" w:rsidRDefault="00E8135F" w:rsidP="00E8135F">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list which Regions you will service.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rsidRPr="001E0844" w14:paraId="35830A1F" w14:textId="77777777" w:rsidTr="005E3284">
        <w:tc>
          <w:tcPr>
            <w:tcW w:w="9350" w:type="dxa"/>
          </w:tcPr>
          <w:p w14:paraId="1AF1FDC0" w14:textId="77777777" w:rsidR="00E8135F" w:rsidRPr="001E0844" w:rsidRDefault="00E8135F" w:rsidP="005E3284">
            <w:pPr>
              <w:spacing w:after="0" w:line="240" w:lineRule="auto"/>
              <w:rPr>
                <w:rFonts w:ascii="Times New Roman" w:eastAsia="Times New Roman" w:hAnsi="Times New Roman" w:cs="Times New Roman"/>
              </w:rPr>
            </w:pPr>
          </w:p>
          <w:p w14:paraId="50A06D04" w14:textId="77777777" w:rsidR="00E8135F" w:rsidRPr="001E0844" w:rsidRDefault="00E8135F" w:rsidP="005E3284">
            <w:pPr>
              <w:spacing w:after="0" w:line="240" w:lineRule="auto"/>
              <w:rPr>
                <w:rFonts w:ascii="Times New Roman" w:eastAsia="Times New Roman" w:hAnsi="Times New Roman" w:cs="Times New Roman"/>
              </w:rPr>
            </w:pPr>
          </w:p>
        </w:tc>
      </w:tr>
    </w:tbl>
    <w:p w14:paraId="7F280EAA" w14:textId="77777777" w:rsidR="00E8135F" w:rsidRDefault="00E8135F" w:rsidP="00E8135F">
      <w:pPr>
        <w:spacing w:after="0" w:line="240" w:lineRule="auto"/>
        <w:jc w:val="center"/>
        <w:rPr>
          <w:rFonts w:ascii="Times New Roman" w:eastAsia="Times New Roman" w:hAnsi="Times New Roman" w:cs="Times New Roman"/>
          <w:b/>
          <w:sz w:val="28"/>
          <w:szCs w:val="28"/>
        </w:rPr>
      </w:pPr>
    </w:p>
    <w:p w14:paraId="3EC793EF" w14:textId="77777777" w:rsidR="00E8135F" w:rsidRDefault="00E8135F" w:rsidP="00E8135F"/>
    <w:p w14:paraId="1E4710B9" w14:textId="77777777" w:rsidR="00FD3E4B" w:rsidRDefault="00FD3E4B" w:rsidP="00FD3E4B">
      <w:pPr>
        <w:jc w:val="center"/>
        <w:rPr>
          <w:rFonts w:ascii="Georgia" w:hAnsi="Georgia"/>
          <w:b/>
          <w:bCs/>
        </w:rPr>
      </w:pPr>
    </w:p>
    <w:p w14:paraId="4341F123" w14:textId="444ECE24" w:rsidR="00FD3E4B" w:rsidRPr="004C0CA3" w:rsidRDefault="00FD3E4B" w:rsidP="00FD3E4B">
      <w:pPr>
        <w:jc w:val="center"/>
        <w:rPr>
          <w:rFonts w:ascii="Georgia" w:hAnsi="Georgia"/>
          <w:b/>
          <w:bCs/>
        </w:rPr>
      </w:pPr>
      <w:r w:rsidRPr="004C0CA3">
        <w:rPr>
          <w:rFonts w:ascii="Georgia" w:hAnsi="Georgia"/>
          <w:b/>
          <w:bCs/>
        </w:rPr>
        <w:lastRenderedPageBreak/>
        <w:t>ATTACHMENT A – PRICING</w:t>
      </w:r>
    </w:p>
    <w:p w14:paraId="53CCA94D" w14:textId="77777777" w:rsidR="00FD3E4B" w:rsidRPr="004C0CA3" w:rsidRDefault="00FD3E4B" w:rsidP="00FD3E4B">
      <w:pPr>
        <w:numPr>
          <w:ilvl w:val="0"/>
          <w:numId w:val="47"/>
        </w:numPr>
        <w:tabs>
          <w:tab w:val="clear" w:pos="360"/>
        </w:tabs>
        <w:rPr>
          <w:rFonts w:ascii="Georgia" w:hAnsi="Georgia"/>
        </w:rPr>
      </w:pPr>
      <w:r w:rsidRPr="004C0CA3">
        <w:rPr>
          <w:rFonts w:ascii="Georgia" w:hAnsi="Georgia"/>
        </w:rPr>
        <w:t>The Proposer must provide pricing for the deliverables stated in this RFP using the table below. You may add additional rows as needed. Failure to complete the pricing schedule may result in the disqualification of your proposal.</w:t>
      </w:r>
    </w:p>
    <w:p w14:paraId="6D87C3CA" w14:textId="77777777" w:rsidR="00FD3E4B" w:rsidRPr="004C0CA3" w:rsidRDefault="00FD3E4B" w:rsidP="00FD3E4B">
      <w:pPr>
        <w:numPr>
          <w:ilvl w:val="0"/>
          <w:numId w:val="47"/>
        </w:numPr>
        <w:tabs>
          <w:tab w:val="clear" w:pos="360"/>
        </w:tabs>
        <w:rPr>
          <w:rFonts w:ascii="Georgia" w:hAnsi="Georgia"/>
        </w:rPr>
      </w:pPr>
      <w:r w:rsidRPr="004C0CA3">
        <w:rPr>
          <w:rFonts w:ascii="Georgia" w:hAnsi="Georgia"/>
        </w:rPr>
        <w:t xml:space="preserve">Price proposals must include all costs, including but not limited to, any one-time or set-up charges, fees, </w:t>
      </w:r>
      <w:r w:rsidRPr="004C0CA3">
        <w:rPr>
          <w:rFonts w:ascii="Georgia" w:hAnsi="Georgia"/>
          <w:u w:val="single"/>
        </w:rPr>
        <w:t>travel</w:t>
      </w:r>
      <w:r w:rsidRPr="004C0CA3">
        <w:rPr>
          <w:rFonts w:ascii="Georgia" w:hAnsi="Georgia"/>
        </w:rPr>
        <w:t>, maintenance, and potential costs that the vendor may charge (e.g., shipping and handling, per piece pricing, and palletizing).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16"/>
        <w:gridCol w:w="2312"/>
        <w:gridCol w:w="1577"/>
        <w:gridCol w:w="930"/>
        <w:gridCol w:w="1515"/>
      </w:tblGrid>
      <w:tr w:rsidR="00FD3E4B" w:rsidRPr="00797FCF" w14:paraId="15841174" w14:textId="77777777" w:rsidTr="003B5AAF">
        <w:trPr>
          <w:tblHeader/>
          <w:tblCellSpacing w:w="15" w:type="dxa"/>
        </w:trPr>
        <w:tc>
          <w:tcPr>
            <w:tcW w:w="0" w:type="auto"/>
            <w:vAlign w:val="center"/>
            <w:hideMark/>
          </w:tcPr>
          <w:p w14:paraId="0C6F0DE7" w14:textId="77777777" w:rsidR="00FD3E4B" w:rsidRPr="00797FCF" w:rsidRDefault="00FD3E4B" w:rsidP="003B5AAF">
            <w:pPr>
              <w:rPr>
                <w:rFonts w:ascii="Georgia" w:hAnsi="Georgia"/>
                <w:b/>
                <w:bCs/>
              </w:rPr>
            </w:pPr>
            <w:r w:rsidRPr="00797FCF">
              <w:rPr>
                <w:rFonts w:ascii="Georgia" w:hAnsi="Georgia"/>
                <w:b/>
                <w:bCs/>
              </w:rPr>
              <w:t>Service Component</w:t>
            </w:r>
          </w:p>
        </w:tc>
        <w:tc>
          <w:tcPr>
            <w:tcW w:w="0" w:type="auto"/>
            <w:vAlign w:val="center"/>
            <w:hideMark/>
          </w:tcPr>
          <w:p w14:paraId="1B751197" w14:textId="77777777" w:rsidR="00FD3E4B" w:rsidRPr="00797FCF" w:rsidRDefault="00FD3E4B" w:rsidP="003B5AAF">
            <w:pPr>
              <w:rPr>
                <w:rFonts w:ascii="Georgia" w:hAnsi="Georgia"/>
                <w:b/>
                <w:bCs/>
              </w:rPr>
            </w:pPr>
            <w:r w:rsidRPr="00797FCF">
              <w:rPr>
                <w:rFonts w:ascii="Georgia" w:hAnsi="Georgia"/>
                <w:b/>
                <w:bCs/>
              </w:rPr>
              <w:t>Unit Description</w:t>
            </w:r>
          </w:p>
        </w:tc>
        <w:tc>
          <w:tcPr>
            <w:tcW w:w="0" w:type="auto"/>
            <w:vAlign w:val="center"/>
            <w:hideMark/>
          </w:tcPr>
          <w:p w14:paraId="753089F2" w14:textId="77777777" w:rsidR="00FD3E4B" w:rsidRPr="00797FCF" w:rsidRDefault="00FD3E4B" w:rsidP="003B5AAF">
            <w:pPr>
              <w:rPr>
                <w:rFonts w:ascii="Georgia" w:hAnsi="Georgia"/>
                <w:b/>
                <w:bCs/>
              </w:rPr>
            </w:pPr>
            <w:r w:rsidRPr="00797FCF">
              <w:rPr>
                <w:rFonts w:ascii="Georgia" w:hAnsi="Georgia"/>
                <w:b/>
                <w:bCs/>
              </w:rPr>
              <w:t>Estimated Volume</w:t>
            </w:r>
          </w:p>
        </w:tc>
        <w:tc>
          <w:tcPr>
            <w:tcW w:w="0" w:type="auto"/>
            <w:vAlign w:val="center"/>
            <w:hideMark/>
          </w:tcPr>
          <w:p w14:paraId="6228FCAD" w14:textId="77777777" w:rsidR="00FD3E4B" w:rsidRPr="00797FCF" w:rsidRDefault="00FD3E4B" w:rsidP="003B5AAF">
            <w:pPr>
              <w:rPr>
                <w:rFonts w:ascii="Georgia" w:hAnsi="Georgia"/>
                <w:b/>
                <w:bCs/>
              </w:rPr>
            </w:pPr>
            <w:r w:rsidRPr="00797FCF">
              <w:rPr>
                <w:rFonts w:ascii="Georgia" w:hAnsi="Georgia"/>
                <w:b/>
                <w:bCs/>
              </w:rPr>
              <w:t>Unit Cost ($)</w:t>
            </w:r>
          </w:p>
        </w:tc>
        <w:tc>
          <w:tcPr>
            <w:tcW w:w="0" w:type="auto"/>
            <w:vAlign w:val="center"/>
            <w:hideMark/>
          </w:tcPr>
          <w:p w14:paraId="59726B1D" w14:textId="77777777" w:rsidR="00FD3E4B" w:rsidRPr="00797FCF" w:rsidRDefault="00FD3E4B" w:rsidP="003B5AAF">
            <w:pPr>
              <w:rPr>
                <w:rFonts w:ascii="Georgia" w:hAnsi="Georgia"/>
                <w:b/>
                <w:bCs/>
              </w:rPr>
            </w:pPr>
            <w:r w:rsidRPr="00797FCF">
              <w:rPr>
                <w:rFonts w:ascii="Georgia" w:hAnsi="Georgia"/>
                <w:b/>
                <w:bCs/>
              </w:rPr>
              <w:t>Extended Cost ($)</w:t>
            </w:r>
          </w:p>
        </w:tc>
      </w:tr>
      <w:tr w:rsidR="00FD3E4B" w:rsidRPr="00797FCF" w14:paraId="17F361F2" w14:textId="77777777" w:rsidTr="003B5AAF">
        <w:trPr>
          <w:tblCellSpacing w:w="15" w:type="dxa"/>
        </w:trPr>
        <w:tc>
          <w:tcPr>
            <w:tcW w:w="0" w:type="auto"/>
            <w:vAlign w:val="center"/>
            <w:hideMark/>
          </w:tcPr>
          <w:p w14:paraId="069E416C" w14:textId="77777777" w:rsidR="00FD3E4B" w:rsidRPr="00797FCF" w:rsidRDefault="00FD3E4B" w:rsidP="003B5AAF">
            <w:pPr>
              <w:rPr>
                <w:rFonts w:ascii="Georgia" w:hAnsi="Georgia"/>
              </w:rPr>
            </w:pPr>
            <w:r w:rsidRPr="00797FCF">
              <w:rPr>
                <w:rFonts w:ascii="Georgia" w:hAnsi="Georgia"/>
              </w:rPr>
              <w:t>Strategic Check-in &amp; Project Management</w:t>
            </w:r>
          </w:p>
        </w:tc>
        <w:tc>
          <w:tcPr>
            <w:tcW w:w="0" w:type="auto"/>
            <w:vAlign w:val="center"/>
            <w:hideMark/>
          </w:tcPr>
          <w:p w14:paraId="00407B25" w14:textId="77777777" w:rsidR="00FD3E4B" w:rsidRPr="00797FCF" w:rsidRDefault="00FD3E4B" w:rsidP="003B5AAF">
            <w:pPr>
              <w:rPr>
                <w:rFonts w:ascii="Georgia" w:hAnsi="Georgia"/>
              </w:rPr>
            </w:pPr>
            <w:r w:rsidRPr="00797FCF">
              <w:rPr>
                <w:rFonts w:ascii="Georgia" w:hAnsi="Georgia"/>
              </w:rPr>
              <w:t>Weekly meetings (virtual or in-person)</w:t>
            </w:r>
          </w:p>
        </w:tc>
        <w:tc>
          <w:tcPr>
            <w:tcW w:w="0" w:type="auto"/>
            <w:vAlign w:val="center"/>
            <w:hideMark/>
          </w:tcPr>
          <w:p w14:paraId="44C0E2AE" w14:textId="77777777" w:rsidR="00FD3E4B" w:rsidRPr="00797FCF" w:rsidRDefault="00FD3E4B" w:rsidP="003B5AAF">
            <w:pPr>
              <w:rPr>
                <w:rFonts w:ascii="Georgia" w:hAnsi="Georgia"/>
              </w:rPr>
            </w:pPr>
            <w:r w:rsidRPr="00797FCF">
              <w:rPr>
                <w:rFonts w:ascii="Georgia" w:hAnsi="Georgia"/>
              </w:rPr>
              <w:t>48/year</w:t>
            </w:r>
          </w:p>
        </w:tc>
        <w:tc>
          <w:tcPr>
            <w:tcW w:w="0" w:type="auto"/>
            <w:vAlign w:val="center"/>
            <w:hideMark/>
          </w:tcPr>
          <w:p w14:paraId="36C4F572" w14:textId="77777777" w:rsidR="00FD3E4B" w:rsidRPr="00797FCF" w:rsidRDefault="00FD3E4B" w:rsidP="00DD23D6">
            <w:pPr>
              <w:jc w:val="center"/>
              <w:rPr>
                <w:rFonts w:ascii="Georgia" w:hAnsi="Georgia"/>
              </w:rPr>
            </w:pPr>
          </w:p>
        </w:tc>
        <w:tc>
          <w:tcPr>
            <w:tcW w:w="0" w:type="auto"/>
            <w:vAlign w:val="center"/>
            <w:hideMark/>
          </w:tcPr>
          <w:p w14:paraId="3D08DC2C" w14:textId="77777777" w:rsidR="00FD3E4B" w:rsidRPr="00797FCF" w:rsidRDefault="00FD3E4B" w:rsidP="00DD23D6">
            <w:pPr>
              <w:jc w:val="center"/>
              <w:rPr>
                <w:rFonts w:ascii="Georgia" w:hAnsi="Georgia"/>
              </w:rPr>
            </w:pPr>
          </w:p>
        </w:tc>
      </w:tr>
      <w:tr w:rsidR="00FD3E4B" w:rsidRPr="00797FCF" w14:paraId="12E6EA6D" w14:textId="77777777" w:rsidTr="003B5AAF">
        <w:trPr>
          <w:tblCellSpacing w:w="15" w:type="dxa"/>
        </w:trPr>
        <w:tc>
          <w:tcPr>
            <w:tcW w:w="0" w:type="auto"/>
            <w:vAlign w:val="center"/>
            <w:hideMark/>
          </w:tcPr>
          <w:p w14:paraId="6F015235" w14:textId="77777777" w:rsidR="00FD3E4B" w:rsidRPr="00797FCF" w:rsidRDefault="00FD3E4B" w:rsidP="003B5AAF">
            <w:pPr>
              <w:rPr>
                <w:rFonts w:ascii="Georgia" w:hAnsi="Georgia"/>
              </w:rPr>
            </w:pPr>
            <w:r w:rsidRPr="00797FCF">
              <w:rPr>
                <w:rFonts w:ascii="Georgia" w:hAnsi="Georgia"/>
              </w:rPr>
              <w:t>Quarterly Roadmap and Progress Reports</w:t>
            </w:r>
          </w:p>
        </w:tc>
        <w:tc>
          <w:tcPr>
            <w:tcW w:w="0" w:type="auto"/>
            <w:vAlign w:val="center"/>
            <w:hideMark/>
          </w:tcPr>
          <w:p w14:paraId="20BBBE88" w14:textId="77777777" w:rsidR="00FD3E4B" w:rsidRPr="00797FCF" w:rsidRDefault="00FD3E4B" w:rsidP="003B5AAF">
            <w:pPr>
              <w:rPr>
                <w:rFonts w:ascii="Georgia" w:hAnsi="Georgia"/>
              </w:rPr>
            </w:pPr>
            <w:r w:rsidRPr="00797FCF">
              <w:rPr>
                <w:rFonts w:ascii="Georgia" w:hAnsi="Georgia"/>
              </w:rPr>
              <w:t>Written reports</w:t>
            </w:r>
          </w:p>
        </w:tc>
        <w:tc>
          <w:tcPr>
            <w:tcW w:w="0" w:type="auto"/>
            <w:vAlign w:val="center"/>
            <w:hideMark/>
          </w:tcPr>
          <w:p w14:paraId="5D8923DF" w14:textId="77777777" w:rsidR="00FD3E4B" w:rsidRPr="00797FCF" w:rsidRDefault="00FD3E4B" w:rsidP="003B5AAF">
            <w:pPr>
              <w:rPr>
                <w:rFonts w:ascii="Georgia" w:hAnsi="Georgia"/>
              </w:rPr>
            </w:pPr>
            <w:r w:rsidRPr="00797FCF">
              <w:rPr>
                <w:rFonts w:ascii="Georgia" w:hAnsi="Georgia"/>
              </w:rPr>
              <w:t>4/year</w:t>
            </w:r>
          </w:p>
        </w:tc>
        <w:tc>
          <w:tcPr>
            <w:tcW w:w="0" w:type="auto"/>
            <w:vAlign w:val="center"/>
            <w:hideMark/>
          </w:tcPr>
          <w:p w14:paraId="71321240" w14:textId="77777777" w:rsidR="00FD3E4B" w:rsidRPr="00797FCF" w:rsidRDefault="00FD3E4B" w:rsidP="00DD23D6">
            <w:pPr>
              <w:jc w:val="center"/>
              <w:rPr>
                <w:rFonts w:ascii="Georgia" w:hAnsi="Georgia"/>
              </w:rPr>
            </w:pPr>
          </w:p>
        </w:tc>
        <w:tc>
          <w:tcPr>
            <w:tcW w:w="0" w:type="auto"/>
            <w:vAlign w:val="center"/>
            <w:hideMark/>
          </w:tcPr>
          <w:p w14:paraId="28F32533" w14:textId="77777777" w:rsidR="00FD3E4B" w:rsidRPr="00797FCF" w:rsidRDefault="00FD3E4B" w:rsidP="00DD23D6">
            <w:pPr>
              <w:jc w:val="center"/>
              <w:rPr>
                <w:rFonts w:ascii="Georgia" w:hAnsi="Georgia"/>
              </w:rPr>
            </w:pPr>
          </w:p>
        </w:tc>
      </w:tr>
      <w:tr w:rsidR="00FD3E4B" w:rsidRPr="00797FCF" w14:paraId="2F5C1E1A" w14:textId="77777777" w:rsidTr="003B5AAF">
        <w:trPr>
          <w:tblCellSpacing w:w="15" w:type="dxa"/>
        </w:trPr>
        <w:tc>
          <w:tcPr>
            <w:tcW w:w="0" w:type="auto"/>
            <w:vAlign w:val="center"/>
            <w:hideMark/>
          </w:tcPr>
          <w:p w14:paraId="3FBC035B" w14:textId="77777777" w:rsidR="00FD3E4B" w:rsidRPr="00797FCF" w:rsidRDefault="00FD3E4B" w:rsidP="003B5AAF">
            <w:pPr>
              <w:rPr>
                <w:rFonts w:ascii="Georgia" w:hAnsi="Georgia"/>
              </w:rPr>
            </w:pPr>
            <w:r w:rsidRPr="00797FCF">
              <w:rPr>
                <w:rFonts w:ascii="Georgia" w:hAnsi="Georgia"/>
              </w:rPr>
              <w:t>Advisory Council Facilitation</w:t>
            </w:r>
          </w:p>
        </w:tc>
        <w:tc>
          <w:tcPr>
            <w:tcW w:w="0" w:type="auto"/>
            <w:vAlign w:val="center"/>
            <w:hideMark/>
          </w:tcPr>
          <w:p w14:paraId="2AD996E5" w14:textId="77777777" w:rsidR="00FD3E4B" w:rsidRPr="00797FCF" w:rsidRDefault="00FD3E4B" w:rsidP="003B5AAF">
            <w:pPr>
              <w:rPr>
                <w:rFonts w:ascii="Georgia" w:hAnsi="Georgia"/>
              </w:rPr>
            </w:pPr>
            <w:r w:rsidRPr="00797FCF">
              <w:rPr>
                <w:rFonts w:ascii="Georgia" w:hAnsi="Georgia"/>
              </w:rPr>
              <w:t>Meetings planned and executed</w:t>
            </w:r>
          </w:p>
        </w:tc>
        <w:tc>
          <w:tcPr>
            <w:tcW w:w="0" w:type="auto"/>
            <w:vAlign w:val="center"/>
            <w:hideMark/>
          </w:tcPr>
          <w:p w14:paraId="787EAB0D" w14:textId="77777777" w:rsidR="00FD3E4B" w:rsidRPr="00797FCF" w:rsidRDefault="00FD3E4B" w:rsidP="003B5AAF">
            <w:pPr>
              <w:rPr>
                <w:rFonts w:ascii="Georgia" w:hAnsi="Georgia"/>
              </w:rPr>
            </w:pPr>
            <w:r w:rsidRPr="00797FCF">
              <w:rPr>
                <w:rFonts w:ascii="Georgia" w:hAnsi="Georgia"/>
              </w:rPr>
              <w:t>5/year</w:t>
            </w:r>
          </w:p>
        </w:tc>
        <w:tc>
          <w:tcPr>
            <w:tcW w:w="0" w:type="auto"/>
            <w:vAlign w:val="center"/>
            <w:hideMark/>
          </w:tcPr>
          <w:p w14:paraId="2E750616" w14:textId="77777777" w:rsidR="00FD3E4B" w:rsidRPr="00797FCF" w:rsidRDefault="00FD3E4B" w:rsidP="00DD23D6">
            <w:pPr>
              <w:jc w:val="center"/>
              <w:rPr>
                <w:rFonts w:ascii="Georgia" w:hAnsi="Georgia"/>
              </w:rPr>
            </w:pPr>
          </w:p>
        </w:tc>
        <w:tc>
          <w:tcPr>
            <w:tcW w:w="0" w:type="auto"/>
            <w:vAlign w:val="center"/>
            <w:hideMark/>
          </w:tcPr>
          <w:p w14:paraId="5A775747" w14:textId="77777777" w:rsidR="00FD3E4B" w:rsidRPr="00797FCF" w:rsidRDefault="00FD3E4B" w:rsidP="00DD23D6">
            <w:pPr>
              <w:jc w:val="center"/>
              <w:rPr>
                <w:rFonts w:ascii="Georgia" w:hAnsi="Georgia"/>
              </w:rPr>
            </w:pPr>
          </w:p>
        </w:tc>
      </w:tr>
      <w:tr w:rsidR="00FD3E4B" w:rsidRPr="00797FCF" w14:paraId="25AA06E8" w14:textId="77777777" w:rsidTr="003B5AAF">
        <w:trPr>
          <w:tblCellSpacing w:w="15" w:type="dxa"/>
        </w:trPr>
        <w:tc>
          <w:tcPr>
            <w:tcW w:w="0" w:type="auto"/>
            <w:vAlign w:val="center"/>
            <w:hideMark/>
          </w:tcPr>
          <w:p w14:paraId="7BFBA714" w14:textId="77777777" w:rsidR="00FD3E4B" w:rsidRPr="00797FCF" w:rsidRDefault="00FD3E4B" w:rsidP="003B5AAF">
            <w:pPr>
              <w:rPr>
                <w:rFonts w:ascii="Georgia" w:hAnsi="Georgia"/>
              </w:rPr>
            </w:pPr>
            <w:r w:rsidRPr="00797FCF">
              <w:rPr>
                <w:rFonts w:ascii="Georgia" w:hAnsi="Georgia"/>
              </w:rPr>
              <w:t>Regional Consortia Facilitation</w:t>
            </w:r>
          </w:p>
        </w:tc>
        <w:tc>
          <w:tcPr>
            <w:tcW w:w="0" w:type="auto"/>
            <w:vAlign w:val="center"/>
            <w:hideMark/>
          </w:tcPr>
          <w:p w14:paraId="0045B017" w14:textId="77777777" w:rsidR="00FD3E4B" w:rsidRPr="00797FCF" w:rsidRDefault="00FD3E4B" w:rsidP="003B5AAF">
            <w:pPr>
              <w:rPr>
                <w:rFonts w:ascii="Georgia" w:hAnsi="Georgia"/>
              </w:rPr>
            </w:pPr>
            <w:r w:rsidRPr="00797FCF">
              <w:rPr>
                <w:rFonts w:ascii="Georgia" w:hAnsi="Georgia"/>
              </w:rPr>
              <w:t>In-person or hybrid meetings</w:t>
            </w:r>
          </w:p>
        </w:tc>
        <w:tc>
          <w:tcPr>
            <w:tcW w:w="0" w:type="auto"/>
            <w:vAlign w:val="center"/>
            <w:hideMark/>
          </w:tcPr>
          <w:p w14:paraId="0C8125B8" w14:textId="77777777" w:rsidR="00FD3E4B" w:rsidRPr="00797FCF" w:rsidRDefault="00FD3E4B" w:rsidP="003B5AAF">
            <w:pPr>
              <w:rPr>
                <w:rFonts w:ascii="Georgia" w:hAnsi="Georgia"/>
              </w:rPr>
            </w:pPr>
            <w:r w:rsidRPr="00797FCF">
              <w:rPr>
                <w:rFonts w:ascii="Georgia" w:hAnsi="Georgia"/>
              </w:rPr>
              <w:t>6/year</w:t>
            </w:r>
          </w:p>
        </w:tc>
        <w:tc>
          <w:tcPr>
            <w:tcW w:w="0" w:type="auto"/>
            <w:vAlign w:val="center"/>
            <w:hideMark/>
          </w:tcPr>
          <w:p w14:paraId="5190C2A2" w14:textId="77777777" w:rsidR="00FD3E4B" w:rsidRPr="00797FCF" w:rsidRDefault="00FD3E4B" w:rsidP="00DD23D6">
            <w:pPr>
              <w:jc w:val="center"/>
              <w:rPr>
                <w:rFonts w:ascii="Georgia" w:hAnsi="Georgia"/>
              </w:rPr>
            </w:pPr>
          </w:p>
        </w:tc>
        <w:tc>
          <w:tcPr>
            <w:tcW w:w="0" w:type="auto"/>
            <w:vAlign w:val="center"/>
            <w:hideMark/>
          </w:tcPr>
          <w:p w14:paraId="3987B14F" w14:textId="77777777" w:rsidR="00FD3E4B" w:rsidRPr="00797FCF" w:rsidRDefault="00FD3E4B" w:rsidP="00DD23D6">
            <w:pPr>
              <w:jc w:val="center"/>
              <w:rPr>
                <w:rFonts w:ascii="Georgia" w:hAnsi="Georgia"/>
              </w:rPr>
            </w:pPr>
          </w:p>
        </w:tc>
      </w:tr>
      <w:tr w:rsidR="00FD3E4B" w:rsidRPr="00797FCF" w14:paraId="4140BE08" w14:textId="77777777" w:rsidTr="003B5AAF">
        <w:trPr>
          <w:tblCellSpacing w:w="15" w:type="dxa"/>
        </w:trPr>
        <w:tc>
          <w:tcPr>
            <w:tcW w:w="0" w:type="auto"/>
            <w:vAlign w:val="center"/>
            <w:hideMark/>
          </w:tcPr>
          <w:p w14:paraId="06D7B8A5" w14:textId="77777777" w:rsidR="00FD3E4B" w:rsidRPr="00797FCF" w:rsidRDefault="00FD3E4B" w:rsidP="003B5AAF">
            <w:pPr>
              <w:rPr>
                <w:rFonts w:ascii="Georgia" w:hAnsi="Georgia"/>
              </w:rPr>
            </w:pPr>
            <w:r w:rsidRPr="00797FCF">
              <w:rPr>
                <w:rFonts w:ascii="Georgia" w:hAnsi="Georgia"/>
              </w:rPr>
              <w:t>All-District Mid-Year Retreat</w:t>
            </w:r>
          </w:p>
        </w:tc>
        <w:tc>
          <w:tcPr>
            <w:tcW w:w="0" w:type="auto"/>
            <w:vAlign w:val="center"/>
            <w:hideMark/>
          </w:tcPr>
          <w:p w14:paraId="1CD33490" w14:textId="77777777" w:rsidR="00FD3E4B" w:rsidRPr="00797FCF" w:rsidRDefault="00FD3E4B" w:rsidP="003B5AAF">
            <w:pPr>
              <w:rPr>
                <w:rFonts w:ascii="Georgia" w:hAnsi="Georgia"/>
              </w:rPr>
            </w:pPr>
            <w:r w:rsidRPr="00797FCF">
              <w:rPr>
                <w:rFonts w:ascii="Georgia" w:hAnsi="Georgia"/>
              </w:rPr>
              <w:t>Event planning and execution</w:t>
            </w:r>
          </w:p>
        </w:tc>
        <w:tc>
          <w:tcPr>
            <w:tcW w:w="0" w:type="auto"/>
            <w:vAlign w:val="center"/>
            <w:hideMark/>
          </w:tcPr>
          <w:p w14:paraId="6D9428A4" w14:textId="77777777" w:rsidR="00FD3E4B" w:rsidRPr="00797FCF" w:rsidRDefault="00FD3E4B" w:rsidP="003B5AAF">
            <w:pPr>
              <w:rPr>
                <w:rFonts w:ascii="Georgia" w:hAnsi="Georgia"/>
              </w:rPr>
            </w:pPr>
            <w:r w:rsidRPr="00797FCF">
              <w:rPr>
                <w:rFonts w:ascii="Georgia" w:hAnsi="Georgia"/>
              </w:rPr>
              <w:t>1/year</w:t>
            </w:r>
          </w:p>
        </w:tc>
        <w:tc>
          <w:tcPr>
            <w:tcW w:w="0" w:type="auto"/>
            <w:vAlign w:val="center"/>
            <w:hideMark/>
          </w:tcPr>
          <w:p w14:paraId="67E7FB7C" w14:textId="77777777" w:rsidR="00FD3E4B" w:rsidRPr="00797FCF" w:rsidRDefault="00FD3E4B" w:rsidP="00DD23D6">
            <w:pPr>
              <w:jc w:val="center"/>
              <w:rPr>
                <w:rFonts w:ascii="Georgia" w:hAnsi="Georgia"/>
              </w:rPr>
            </w:pPr>
          </w:p>
        </w:tc>
        <w:tc>
          <w:tcPr>
            <w:tcW w:w="0" w:type="auto"/>
            <w:vAlign w:val="center"/>
            <w:hideMark/>
          </w:tcPr>
          <w:p w14:paraId="49A7B111" w14:textId="77777777" w:rsidR="00FD3E4B" w:rsidRPr="00797FCF" w:rsidRDefault="00FD3E4B" w:rsidP="00DD23D6">
            <w:pPr>
              <w:jc w:val="center"/>
              <w:rPr>
                <w:rFonts w:ascii="Georgia" w:hAnsi="Georgia"/>
              </w:rPr>
            </w:pPr>
          </w:p>
        </w:tc>
      </w:tr>
      <w:tr w:rsidR="00FD3E4B" w:rsidRPr="00797FCF" w14:paraId="7A961A6A" w14:textId="77777777" w:rsidTr="003B5AAF">
        <w:trPr>
          <w:tblCellSpacing w:w="15" w:type="dxa"/>
        </w:trPr>
        <w:tc>
          <w:tcPr>
            <w:tcW w:w="0" w:type="auto"/>
            <w:vAlign w:val="center"/>
            <w:hideMark/>
          </w:tcPr>
          <w:p w14:paraId="6BC6FF1D" w14:textId="77777777" w:rsidR="00FD3E4B" w:rsidRPr="00797FCF" w:rsidRDefault="00FD3E4B" w:rsidP="003B5AAF">
            <w:pPr>
              <w:rPr>
                <w:rFonts w:ascii="Georgia" w:hAnsi="Georgia"/>
              </w:rPr>
            </w:pPr>
            <w:r w:rsidRPr="00797FCF">
              <w:rPr>
                <w:rFonts w:ascii="Georgia" w:hAnsi="Georgia"/>
              </w:rPr>
              <w:t>End-of-Year Summit &amp; Showcase</w:t>
            </w:r>
          </w:p>
        </w:tc>
        <w:tc>
          <w:tcPr>
            <w:tcW w:w="0" w:type="auto"/>
            <w:vAlign w:val="center"/>
            <w:hideMark/>
          </w:tcPr>
          <w:p w14:paraId="4C35DCF1" w14:textId="77777777" w:rsidR="00FD3E4B" w:rsidRPr="00797FCF" w:rsidRDefault="00FD3E4B" w:rsidP="003B5AAF">
            <w:pPr>
              <w:rPr>
                <w:rFonts w:ascii="Georgia" w:hAnsi="Georgia"/>
              </w:rPr>
            </w:pPr>
            <w:r w:rsidRPr="00797FCF">
              <w:rPr>
                <w:rFonts w:ascii="Georgia" w:hAnsi="Georgia"/>
              </w:rPr>
              <w:t>Multi-day conference</w:t>
            </w:r>
          </w:p>
        </w:tc>
        <w:tc>
          <w:tcPr>
            <w:tcW w:w="0" w:type="auto"/>
            <w:vAlign w:val="center"/>
            <w:hideMark/>
          </w:tcPr>
          <w:p w14:paraId="4969E87C" w14:textId="77777777" w:rsidR="00FD3E4B" w:rsidRPr="00797FCF" w:rsidRDefault="00FD3E4B" w:rsidP="003B5AAF">
            <w:pPr>
              <w:rPr>
                <w:rFonts w:ascii="Georgia" w:hAnsi="Georgia"/>
              </w:rPr>
            </w:pPr>
            <w:r w:rsidRPr="00797FCF">
              <w:rPr>
                <w:rFonts w:ascii="Georgia" w:hAnsi="Georgia"/>
              </w:rPr>
              <w:t>1/year</w:t>
            </w:r>
          </w:p>
        </w:tc>
        <w:tc>
          <w:tcPr>
            <w:tcW w:w="0" w:type="auto"/>
            <w:vAlign w:val="center"/>
            <w:hideMark/>
          </w:tcPr>
          <w:p w14:paraId="7F08BC34" w14:textId="77777777" w:rsidR="00FD3E4B" w:rsidRPr="00797FCF" w:rsidRDefault="00FD3E4B" w:rsidP="00DD23D6">
            <w:pPr>
              <w:jc w:val="center"/>
              <w:rPr>
                <w:rFonts w:ascii="Georgia" w:hAnsi="Georgia"/>
              </w:rPr>
            </w:pPr>
          </w:p>
        </w:tc>
        <w:tc>
          <w:tcPr>
            <w:tcW w:w="0" w:type="auto"/>
            <w:vAlign w:val="center"/>
            <w:hideMark/>
          </w:tcPr>
          <w:p w14:paraId="0D290AF5" w14:textId="77777777" w:rsidR="00FD3E4B" w:rsidRPr="00797FCF" w:rsidRDefault="00FD3E4B" w:rsidP="00DD23D6">
            <w:pPr>
              <w:jc w:val="center"/>
              <w:rPr>
                <w:rFonts w:ascii="Georgia" w:hAnsi="Georgia"/>
              </w:rPr>
            </w:pPr>
          </w:p>
        </w:tc>
      </w:tr>
      <w:tr w:rsidR="00FD3E4B" w:rsidRPr="00797FCF" w14:paraId="7EE51D30" w14:textId="77777777" w:rsidTr="003B5AAF">
        <w:trPr>
          <w:tblCellSpacing w:w="15" w:type="dxa"/>
        </w:trPr>
        <w:tc>
          <w:tcPr>
            <w:tcW w:w="0" w:type="auto"/>
            <w:vAlign w:val="center"/>
            <w:hideMark/>
          </w:tcPr>
          <w:p w14:paraId="6B80444C" w14:textId="77777777" w:rsidR="00FD3E4B" w:rsidRPr="00797FCF" w:rsidRDefault="00FD3E4B" w:rsidP="003B5AAF">
            <w:pPr>
              <w:rPr>
                <w:rFonts w:ascii="Georgia" w:hAnsi="Georgia"/>
              </w:rPr>
            </w:pPr>
            <w:r w:rsidRPr="00797FCF">
              <w:rPr>
                <w:rFonts w:ascii="Georgia" w:hAnsi="Georgia"/>
              </w:rPr>
              <w:t>Technical Assistance Sessions</w:t>
            </w:r>
          </w:p>
        </w:tc>
        <w:tc>
          <w:tcPr>
            <w:tcW w:w="0" w:type="auto"/>
            <w:vAlign w:val="center"/>
            <w:hideMark/>
          </w:tcPr>
          <w:p w14:paraId="32C9181D" w14:textId="77777777" w:rsidR="00FD3E4B" w:rsidRPr="00797FCF" w:rsidRDefault="00FD3E4B" w:rsidP="003B5AAF">
            <w:pPr>
              <w:rPr>
                <w:rFonts w:ascii="Georgia" w:hAnsi="Georgia"/>
              </w:rPr>
            </w:pPr>
            <w:r w:rsidRPr="00797FCF">
              <w:rPr>
                <w:rFonts w:ascii="Georgia" w:hAnsi="Georgia"/>
              </w:rPr>
              <w:t>Customized virtual/in-person sessions</w:t>
            </w:r>
          </w:p>
        </w:tc>
        <w:tc>
          <w:tcPr>
            <w:tcW w:w="0" w:type="auto"/>
            <w:vAlign w:val="center"/>
            <w:hideMark/>
          </w:tcPr>
          <w:p w14:paraId="67AED7CA" w14:textId="77777777" w:rsidR="00FD3E4B" w:rsidRPr="00797FCF" w:rsidRDefault="00FD3E4B" w:rsidP="003B5AAF">
            <w:pPr>
              <w:rPr>
                <w:rFonts w:ascii="Georgia" w:hAnsi="Georgia"/>
              </w:rPr>
            </w:pPr>
            <w:r w:rsidRPr="00797FCF">
              <w:rPr>
                <w:rFonts w:ascii="Georgia" w:hAnsi="Georgia"/>
              </w:rPr>
              <w:t>25/year</w:t>
            </w:r>
          </w:p>
        </w:tc>
        <w:tc>
          <w:tcPr>
            <w:tcW w:w="0" w:type="auto"/>
            <w:vAlign w:val="center"/>
            <w:hideMark/>
          </w:tcPr>
          <w:p w14:paraId="3999569F" w14:textId="77777777" w:rsidR="00FD3E4B" w:rsidRPr="00797FCF" w:rsidRDefault="00FD3E4B" w:rsidP="00DD23D6">
            <w:pPr>
              <w:jc w:val="center"/>
              <w:rPr>
                <w:rFonts w:ascii="Georgia" w:hAnsi="Georgia"/>
              </w:rPr>
            </w:pPr>
          </w:p>
        </w:tc>
        <w:tc>
          <w:tcPr>
            <w:tcW w:w="0" w:type="auto"/>
            <w:vAlign w:val="center"/>
            <w:hideMark/>
          </w:tcPr>
          <w:p w14:paraId="4A9CDD5D" w14:textId="77777777" w:rsidR="00FD3E4B" w:rsidRPr="00797FCF" w:rsidRDefault="00FD3E4B" w:rsidP="00DD23D6">
            <w:pPr>
              <w:jc w:val="center"/>
              <w:rPr>
                <w:rFonts w:ascii="Georgia" w:hAnsi="Georgia"/>
              </w:rPr>
            </w:pPr>
          </w:p>
        </w:tc>
      </w:tr>
      <w:tr w:rsidR="00FD3E4B" w:rsidRPr="00797FCF" w14:paraId="2D8566E4" w14:textId="77777777" w:rsidTr="003B5AAF">
        <w:trPr>
          <w:tblCellSpacing w:w="15" w:type="dxa"/>
        </w:trPr>
        <w:tc>
          <w:tcPr>
            <w:tcW w:w="0" w:type="auto"/>
            <w:vAlign w:val="center"/>
            <w:hideMark/>
          </w:tcPr>
          <w:p w14:paraId="369DA390" w14:textId="77777777" w:rsidR="00FD3E4B" w:rsidRPr="00797FCF" w:rsidRDefault="00FD3E4B" w:rsidP="003B5AAF">
            <w:pPr>
              <w:rPr>
                <w:rFonts w:ascii="Georgia" w:hAnsi="Georgia"/>
              </w:rPr>
            </w:pPr>
            <w:r w:rsidRPr="00797FCF">
              <w:rPr>
                <w:rFonts w:ascii="Georgia" w:hAnsi="Georgia"/>
              </w:rPr>
              <w:t>Site Visit Coordination and Peer Learning Events</w:t>
            </w:r>
          </w:p>
        </w:tc>
        <w:tc>
          <w:tcPr>
            <w:tcW w:w="0" w:type="auto"/>
            <w:vAlign w:val="center"/>
            <w:hideMark/>
          </w:tcPr>
          <w:p w14:paraId="58989F28" w14:textId="77777777" w:rsidR="00FD3E4B" w:rsidRPr="00797FCF" w:rsidRDefault="00FD3E4B" w:rsidP="003B5AAF">
            <w:pPr>
              <w:rPr>
                <w:rFonts w:ascii="Georgia" w:hAnsi="Georgia"/>
              </w:rPr>
            </w:pPr>
            <w:r w:rsidRPr="00797FCF">
              <w:rPr>
                <w:rFonts w:ascii="Georgia" w:hAnsi="Georgia"/>
              </w:rPr>
              <w:t>Coordinated visits, including logistics</w:t>
            </w:r>
          </w:p>
        </w:tc>
        <w:tc>
          <w:tcPr>
            <w:tcW w:w="0" w:type="auto"/>
            <w:vAlign w:val="center"/>
            <w:hideMark/>
          </w:tcPr>
          <w:p w14:paraId="721EA52F" w14:textId="77777777" w:rsidR="00FD3E4B" w:rsidRPr="00797FCF" w:rsidRDefault="00FD3E4B" w:rsidP="003B5AAF">
            <w:pPr>
              <w:rPr>
                <w:rFonts w:ascii="Georgia" w:hAnsi="Georgia"/>
              </w:rPr>
            </w:pPr>
            <w:r w:rsidRPr="00797FCF">
              <w:rPr>
                <w:rFonts w:ascii="Georgia" w:hAnsi="Georgia"/>
              </w:rPr>
              <w:t>6/year</w:t>
            </w:r>
          </w:p>
        </w:tc>
        <w:tc>
          <w:tcPr>
            <w:tcW w:w="0" w:type="auto"/>
            <w:vAlign w:val="center"/>
            <w:hideMark/>
          </w:tcPr>
          <w:p w14:paraId="1CB3EC3F" w14:textId="77777777" w:rsidR="00FD3E4B" w:rsidRPr="00797FCF" w:rsidRDefault="00FD3E4B" w:rsidP="00DD23D6">
            <w:pPr>
              <w:jc w:val="center"/>
              <w:rPr>
                <w:rFonts w:ascii="Georgia" w:hAnsi="Georgia"/>
              </w:rPr>
            </w:pPr>
          </w:p>
        </w:tc>
        <w:tc>
          <w:tcPr>
            <w:tcW w:w="0" w:type="auto"/>
            <w:vAlign w:val="center"/>
            <w:hideMark/>
          </w:tcPr>
          <w:p w14:paraId="3D7ADD37" w14:textId="77777777" w:rsidR="00FD3E4B" w:rsidRPr="00797FCF" w:rsidRDefault="00FD3E4B" w:rsidP="00DD23D6">
            <w:pPr>
              <w:jc w:val="center"/>
              <w:rPr>
                <w:rFonts w:ascii="Georgia" w:hAnsi="Georgia"/>
              </w:rPr>
            </w:pPr>
          </w:p>
        </w:tc>
      </w:tr>
      <w:tr w:rsidR="00FD3E4B" w:rsidRPr="00797FCF" w14:paraId="19C789AC" w14:textId="77777777" w:rsidTr="003B5AAF">
        <w:trPr>
          <w:tblCellSpacing w:w="15" w:type="dxa"/>
        </w:trPr>
        <w:tc>
          <w:tcPr>
            <w:tcW w:w="0" w:type="auto"/>
            <w:vAlign w:val="center"/>
            <w:hideMark/>
          </w:tcPr>
          <w:p w14:paraId="71C8FF7C" w14:textId="77777777" w:rsidR="00FD3E4B" w:rsidRPr="00797FCF" w:rsidRDefault="00FD3E4B" w:rsidP="003B5AAF">
            <w:pPr>
              <w:rPr>
                <w:rFonts w:ascii="Georgia" w:hAnsi="Georgia"/>
              </w:rPr>
            </w:pPr>
            <w:r w:rsidRPr="00797FCF">
              <w:rPr>
                <w:rFonts w:ascii="Georgia" w:hAnsi="Georgia"/>
              </w:rPr>
              <w:t>Grant Application Support</w:t>
            </w:r>
          </w:p>
        </w:tc>
        <w:tc>
          <w:tcPr>
            <w:tcW w:w="0" w:type="auto"/>
            <w:vAlign w:val="center"/>
            <w:hideMark/>
          </w:tcPr>
          <w:p w14:paraId="46FE1CE6" w14:textId="77777777" w:rsidR="00FD3E4B" w:rsidRPr="00797FCF" w:rsidRDefault="00FD3E4B" w:rsidP="003B5AAF">
            <w:pPr>
              <w:rPr>
                <w:rFonts w:ascii="Georgia" w:hAnsi="Georgia"/>
              </w:rPr>
            </w:pPr>
            <w:r w:rsidRPr="00797FCF">
              <w:rPr>
                <w:rFonts w:ascii="Georgia" w:hAnsi="Georgia"/>
              </w:rPr>
              <w:t>Research, writing, submission</w:t>
            </w:r>
          </w:p>
        </w:tc>
        <w:tc>
          <w:tcPr>
            <w:tcW w:w="0" w:type="auto"/>
            <w:vAlign w:val="center"/>
            <w:hideMark/>
          </w:tcPr>
          <w:p w14:paraId="1DA79047" w14:textId="77777777" w:rsidR="00FD3E4B" w:rsidRPr="00797FCF" w:rsidRDefault="00FD3E4B" w:rsidP="003B5AAF">
            <w:pPr>
              <w:rPr>
                <w:rFonts w:ascii="Georgia" w:hAnsi="Georgia"/>
              </w:rPr>
            </w:pPr>
            <w:r w:rsidRPr="00797FCF">
              <w:rPr>
                <w:rFonts w:ascii="Georgia" w:hAnsi="Georgia"/>
              </w:rPr>
              <w:t>1/year</w:t>
            </w:r>
          </w:p>
        </w:tc>
        <w:tc>
          <w:tcPr>
            <w:tcW w:w="0" w:type="auto"/>
            <w:vAlign w:val="center"/>
            <w:hideMark/>
          </w:tcPr>
          <w:p w14:paraId="4056BCC6" w14:textId="77777777" w:rsidR="00FD3E4B" w:rsidRPr="00797FCF" w:rsidRDefault="00FD3E4B" w:rsidP="00DD23D6">
            <w:pPr>
              <w:jc w:val="center"/>
              <w:rPr>
                <w:rFonts w:ascii="Georgia" w:hAnsi="Georgia"/>
              </w:rPr>
            </w:pPr>
          </w:p>
        </w:tc>
        <w:tc>
          <w:tcPr>
            <w:tcW w:w="0" w:type="auto"/>
            <w:vAlign w:val="center"/>
            <w:hideMark/>
          </w:tcPr>
          <w:p w14:paraId="5A94CE9F" w14:textId="77777777" w:rsidR="00FD3E4B" w:rsidRPr="00797FCF" w:rsidRDefault="00FD3E4B" w:rsidP="00DD23D6">
            <w:pPr>
              <w:jc w:val="center"/>
              <w:rPr>
                <w:rFonts w:ascii="Georgia" w:hAnsi="Georgia"/>
              </w:rPr>
            </w:pPr>
          </w:p>
        </w:tc>
      </w:tr>
      <w:tr w:rsidR="00FD3E4B" w:rsidRPr="00797FCF" w14:paraId="4218188F" w14:textId="77777777" w:rsidTr="003B5AAF">
        <w:trPr>
          <w:tblCellSpacing w:w="15" w:type="dxa"/>
        </w:trPr>
        <w:tc>
          <w:tcPr>
            <w:tcW w:w="0" w:type="auto"/>
            <w:vAlign w:val="center"/>
            <w:hideMark/>
          </w:tcPr>
          <w:p w14:paraId="16F95225" w14:textId="77777777" w:rsidR="00FD3E4B" w:rsidRPr="00797FCF" w:rsidRDefault="00FD3E4B" w:rsidP="003B5AAF">
            <w:pPr>
              <w:rPr>
                <w:rFonts w:ascii="Georgia" w:hAnsi="Georgia"/>
              </w:rPr>
            </w:pPr>
            <w:r w:rsidRPr="00797FCF">
              <w:rPr>
                <w:rFonts w:ascii="Georgia" w:hAnsi="Georgia"/>
              </w:rPr>
              <w:lastRenderedPageBreak/>
              <w:t>Legislative &amp; Industry Partnership Reports</w:t>
            </w:r>
          </w:p>
        </w:tc>
        <w:tc>
          <w:tcPr>
            <w:tcW w:w="0" w:type="auto"/>
            <w:vAlign w:val="center"/>
            <w:hideMark/>
          </w:tcPr>
          <w:p w14:paraId="75D113EE" w14:textId="77777777" w:rsidR="00FD3E4B" w:rsidRPr="00797FCF" w:rsidRDefault="00FD3E4B" w:rsidP="003B5AAF">
            <w:pPr>
              <w:rPr>
                <w:rFonts w:ascii="Georgia" w:hAnsi="Georgia"/>
              </w:rPr>
            </w:pPr>
            <w:r w:rsidRPr="00797FCF">
              <w:rPr>
                <w:rFonts w:ascii="Georgia" w:hAnsi="Georgia"/>
              </w:rPr>
              <w:t>Final deliverables</w:t>
            </w:r>
          </w:p>
        </w:tc>
        <w:tc>
          <w:tcPr>
            <w:tcW w:w="0" w:type="auto"/>
            <w:vAlign w:val="center"/>
            <w:hideMark/>
          </w:tcPr>
          <w:p w14:paraId="70F67E08" w14:textId="77777777" w:rsidR="00FD3E4B" w:rsidRPr="00797FCF" w:rsidRDefault="00FD3E4B" w:rsidP="003B5AAF">
            <w:pPr>
              <w:rPr>
                <w:rFonts w:ascii="Georgia" w:hAnsi="Georgia"/>
              </w:rPr>
            </w:pPr>
            <w:r w:rsidRPr="00797FCF">
              <w:rPr>
                <w:rFonts w:ascii="Georgia" w:hAnsi="Georgia"/>
              </w:rPr>
              <w:t>2/year</w:t>
            </w:r>
          </w:p>
        </w:tc>
        <w:tc>
          <w:tcPr>
            <w:tcW w:w="0" w:type="auto"/>
            <w:vAlign w:val="center"/>
            <w:hideMark/>
          </w:tcPr>
          <w:p w14:paraId="3B4DDA63" w14:textId="77777777" w:rsidR="00FD3E4B" w:rsidRPr="00797FCF" w:rsidRDefault="00FD3E4B" w:rsidP="00DD23D6">
            <w:pPr>
              <w:jc w:val="center"/>
              <w:rPr>
                <w:rFonts w:ascii="Georgia" w:hAnsi="Georgia"/>
              </w:rPr>
            </w:pPr>
          </w:p>
        </w:tc>
        <w:tc>
          <w:tcPr>
            <w:tcW w:w="0" w:type="auto"/>
            <w:vAlign w:val="center"/>
            <w:hideMark/>
          </w:tcPr>
          <w:p w14:paraId="34BFEDF1" w14:textId="77777777" w:rsidR="00FD3E4B" w:rsidRPr="00797FCF" w:rsidRDefault="00FD3E4B" w:rsidP="00DD23D6">
            <w:pPr>
              <w:jc w:val="center"/>
              <w:rPr>
                <w:rFonts w:ascii="Georgia" w:hAnsi="Georgia"/>
              </w:rPr>
            </w:pPr>
          </w:p>
        </w:tc>
      </w:tr>
      <w:tr w:rsidR="00FD3E4B" w:rsidRPr="00797FCF" w14:paraId="4947B2D9" w14:textId="77777777" w:rsidTr="003B5AAF">
        <w:trPr>
          <w:tblCellSpacing w:w="15" w:type="dxa"/>
        </w:trPr>
        <w:tc>
          <w:tcPr>
            <w:tcW w:w="0" w:type="auto"/>
            <w:vAlign w:val="center"/>
            <w:hideMark/>
          </w:tcPr>
          <w:p w14:paraId="3172EFE8" w14:textId="77777777" w:rsidR="00FD3E4B" w:rsidRPr="00797FCF" w:rsidRDefault="00FD3E4B" w:rsidP="003B5AAF">
            <w:pPr>
              <w:rPr>
                <w:rFonts w:ascii="Georgia" w:hAnsi="Georgia"/>
              </w:rPr>
            </w:pPr>
            <w:r w:rsidRPr="00797FCF">
              <w:rPr>
                <w:rFonts w:ascii="Georgia" w:hAnsi="Georgia"/>
              </w:rPr>
              <w:t>Student Event Toolkits &amp; Marketing Collateral</w:t>
            </w:r>
          </w:p>
        </w:tc>
        <w:tc>
          <w:tcPr>
            <w:tcW w:w="0" w:type="auto"/>
            <w:vAlign w:val="center"/>
            <w:hideMark/>
          </w:tcPr>
          <w:p w14:paraId="216A5579" w14:textId="77777777" w:rsidR="00FD3E4B" w:rsidRPr="00797FCF" w:rsidRDefault="00FD3E4B" w:rsidP="003B5AAF">
            <w:pPr>
              <w:rPr>
                <w:rFonts w:ascii="Georgia" w:hAnsi="Georgia"/>
              </w:rPr>
            </w:pPr>
            <w:r w:rsidRPr="00797FCF">
              <w:rPr>
                <w:rFonts w:ascii="Georgia" w:hAnsi="Georgia"/>
              </w:rPr>
              <w:t>Designed and delivered</w:t>
            </w:r>
          </w:p>
        </w:tc>
        <w:tc>
          <w:tcPr>
            <w:tcW w:w="0" w:type="auto"/>
            <w:vAlign w:val="center"/>
            <w:hideMark/>
          </w:tcPr>
          <w:p w14:paraId="075DD3A9" w14:textId="77777777" w:rsidR="00FD3E4B" w:rsidRPr="00797FCF" w:rsidRDefault="00FD3E4B" w:rsidP="003B5AAF">
            <w:pPr>
              <w:rPr>
                <w:rFonts w:ascii="Georgia" w:hAnsi="Georgia"/>
              </w:rPr>
            </w:pPr>
            <w:r w:rsidRPr="00797FCF">
              <w:rPr>
                <w:rFonts w:ascii="Georgia" w:hAnsi="Georgia"/>
              </w:rPr>
              <w:t>3/year</w:t>
            </w:r>
          </w:p>
        </w:tc>
        <w:tc>
          <w:tcPr>
            <w:tcW w:w="0" w:type="auto"/>
            <w:vAlign w:val="center"/>
            <w:hideMark/>
          </w:tcPr>
          <w:p w14:paraId="358D9F8F" w14:textId="77777777" w:rsidR="00FD3E4B" w:rsidRPr="00797FCF" w:rsidRDefault="00FD3E4B" w:rsidP="00DD23D6">
            <w:pPr>
              <w:jc w:val="center"/>
              <w:rPr>
                <w:rFonts w:ascii="Georgia" w:hAnsi="Georgia"/>
              </w:rPr>
            </w:pPr>
          </w:p>
        </w:tc>
        <w:tc>
          <w:tcPr>
            <w:tcW w:w="0" w:type="auto"/>
            <w:vAlign w:val="center"/>
            <w:hideMark/>
          </w:tcPr>
          <w:p w14:paraId="152F0E63" w14:textId="77777777" w:rsidR="00FD3E4B" w:rsidRPr="00797FCF" w:rsidRDefault="00FD3E4B" w:rsidP="00DD23D6">
            <w:pPr>
              <w:jc w:val="center"/>
              <w:rPr>
                <w:rFonts w:ascii="Georgia" w:hAnsi="Georgia"/>
              </w:rPr>
            </w:pPr>
          </w:p>
        </w:tc>
      </w:tr>
      <w:tr w:rsidR="00FD3E4B" w:rsidRPr="00797FCF" w14:paraId="11F52CBA" w14:textId="77777777" w:rsidTr="00DD23D6">
        <w:trPr>
          <w:tblCellSpacing w:w="15" w:type="dxa"/>
        </w:trPr>
        <w:tc>
          <w:tcPr>
            <w:tcW w:w="0" w:type="auto"/>
            <w:vAlign w:val="center"/>
            <w:hideMark/>
          </w:tcPr>
          <w:p w14:paraId="3CAC63F6" w14:textId="77777777" w:rsidR="00FD3E4B" w:rsidRPr="00797FCF" w:rsidRDefault="00FD3E4B" w:rsidP="003B5AAF">
            <w:pPr>
              <w:rPr>
                <w:rFonts w:ascii="Georgia" w:hAnsi="Georgia"/>
              </w:rPr>
            </w:pPr>
            <w:r w:rsidRPr="00797FCF">
              <w:rPr>
                <w:rFonts w:ascii="Georgia" w:hAnsi="Georgia"/>
                <w:b/>
                <w:bCs/>
              </w:rPr>
              <w:t>TOTAL ESTIMATED ANNUAL COST</w:t>
            </w:r>
          </w:p>
        </w:tc>
        <w:tc>
          <w:tcPr>
            <w:tcW w:w="0" w:type="auto"/>
            <w:shd w:val="clear" w:color="auto" w:fill="000000" w:themeFill="text1"/>
            <w:vAlign w:val="center"/>
            <w:hideMark/>
          </w:tcPr>
          <w:p w14:paraId="3C83B77F" w14:textId="32F455CE" w:rsidR="00FD3E4B" w:rsidRPr="00797FCF" w:rsidRDefault="00FD3E4B" w:rsidP="00DD23D6">
            <w:pPr>
              <w:jc w:val="center"/>
              <w:rPr>
                <w:rFonts w:ascii="Georgia" w:hAnsi="Georgia"/>
              </w:rPr>
            </w:pPr>
          </w:p>
        </w:tc>
        <w:tc>
          <w:tcPr>
            <w:tcW w:w="0" w:type="auto"/>
            <w:shd w:val="clear" w:color="auto" w:fill="000000" w:themeFill="text1"/>
            <w:vAlign w:val="center"/>
            <w:hideMark/>
          </w:tcPr>
          <w:p w14:paraId="242368E4" w14:textId="628C861E" w:rsidR="00FD3E4B" w:rsidRPr="00797FCF" w:rsidRDefault="00FD3E4B" w:rsidP="003B5AAF">
            <w:pPr>
              <w:rPr>
                <w:rFonts w:ascii="Georgia" w:hAnsi="Georgia"/>
              </w:rPr>
            </w:pPr>
          </w:p>
        </w:tc>
        <w:tc>
          <w:tcPr>
            <w:tcW w:w="0" w:type="auto"/>
            <w:shd w:val="clear" w:color="auto" w:fill="000000" w:themeFill="text1"/>
            <w:vAlign w:val="center"/>
            <w:hideMark/>
          </w:tcPr>
          <w:p w14:paraId="7D7BBFED" w14:textId="77777777" w:rsidR="00FD3E4B" w:rsidRPr="00797FCF" w:rsidRDefault="00FD3E4B" w:rsidP="00DD23D6">
            <w:pPr>
              <w:jc w:val="center"/>
              <w:rPr>
                <w:rFonts w:ascii="Georgia" w:hAnsi="Georgia"/>
              </w:rPr>
            </w:pPr>
          </w:p>
        </w:tc>
        <w:tc>
          <w:tcPr>
            <w:tcW w:w="0" w:type="auto"/>
            <w:vAlign w:val="center"/>
            <w:hideMark/>
          </w:tcPr>
          <w:p w14:paraId="0F7EE3C8" w14:textId="77777777" w:rsidR="00FD3E4B" w:rsidRPr="00797FCF" w:rsidRDefault="00FD3E4B" w:rsidP="00DD23D6">
            <w:pPr>
              <w:jc w:val="center"/>
              <w:rPr>
                <w:rFonts w:ascii="Georgia" w:hAnsi="Georgia"/>
              </w:rPr>
            </w:pPr>
          </w:p>
        </w:tc>
      </w:tr>
      <w:tr w:rsidR="00FD3E4B" w:rsidRPr="00797FCF" w14:paraId="7C592A55" w14:textId="77777777" w:rsidTr="00DD23D6">
        <w:trPr>
          <w:tblCellSpacing w:w="15" w:type="dxa"/>
        </w:trPr>
        <w:tc>
          <w:tcPr>
            <w:tcW w:w="0" w:type="auto"/>
            <w:vAlign w:val="center"/>
          </w:tcPr>
          <w:p w14:paraId="05C19079" w14:textId="77777777" w:rsidR="00FD3E4B" w:rsidRPr="00797FCF" w:rsidRDefault="00FD3E4B" w:rsidP="003B5AAF">
            <w:pPr>
              <w:rPr>
                <w:rFonts w:ascii="Georgia" w:hAnsi="Georgia"/>
                <w:b/>
                <w:bCs/>
              </w:rPr>
            </w:pPr>
            <w:r w:rsidRPr="00797FCF">
              <w:rPr>
                <w:rFonts w:ascii="Georgia" w:hAnsi="Georgia"/>
                <w:b/>
                <w:bCs/>
              </w:rPr>
              <w:t>TOTAL ESTIMATED CONTRACT COST (3 YEAR)</w:t>
            </w:r>
          </w:p>
        </w:tc>
        <w:tc>
          <w:tcPr>
            <w:tcW w:w="0" w:type="auto"/>
            <w:shd w:val="clear" w:color="auto" w:fill="000000" w:themeFill="text1"/>
            <w:vAlign w:val="center"/>
          </w:tcPr>
          <w:p w14:paraId="6DD02E92" w14:textId="1EF6F93F" w:rsidR="00FD3E4B" w:rsidRPr="00797FCF" w:rsidRDefault="00FD3E4B" w:rsidP="003B5AAF">
            <w:pPr>
              <w:rPr>
                <w:rFonts w:ascii="Georgia" w:hAnsi="Georgia"/>
              </w:rPr>
            </w:pPr>
          </w:p>
        </w:tc>
        <w:tc>
          <w:tcPr>
            <w:tcW w:w="0" w:type="auto"/>
            <w:shd w:val="clear" w:color="auto" w:fill="000000" w:themeFill="text1"/>
            <w:vAlign w:val="center"/>
          </w:tcPr>
          <w:p w14:paraId="66979537" w14:textId="44021546" w:rsidR="00FD3E4B" w:rsidRPr="00797FCF" w:rsidRDefault="00FD3E4B" w:rsidP="003B5AAF">
            <w:pPr>
              <w:rPr>
                <w:rFonts w:ascii="Georgia" w:hAnsi="Georgia"/>
              </w:rPr>
            </w:pPr>
          </w:p>
        </w:tc>
        <w:tc>
          <w:tcPr>
            <w:tcW w:w="0" w:type="auto"/>
            <w:shd w:val="clear" w:color="auto" w:fill="000000" w:themeFill="text1"/>
            <w:vAlign w:val="center"/>
          </w:tcPr>
          <w:p w14:paraId="60445AAF" w14:textId="77777777" w:rsidR="00FD3E4B" w:rsidRPr="00797FCF" w:rsidRDefault="00FD3E4B" w:rsidP="00DD23D6">
            <w:pPr>
              <w:jc w:val="center"/>
              <w:rPr>
                <w:rFonts w:ascii="Georgia" w:hAnsi="Georgia"/>
              </w:rPr>
            </w:pPr>
          </w:p>
        </w:tc>
        <w:tc>
          <w:tcPr>
            <w:tcW w:w="0" w:type="auto"/>
            <w:vAlign w:val="center"/>
          </w:tcPr>
          <w:p w14:paraId="3957E782" w14:textId="77777777" w:rsidR="00FD3E4B" w:rsidRPr="00797FCF" w:rsidRDefault="00FD3E4B" w:rsidP="00DD23D6">
            <w:pPr>
              <w:jc w:val="center"/>
              <w:rPr>
                <w:rFonts w:ascii="Georgia" w:hAnsi="Georgia"/>
              </w:rPr>
            </w:pPr>
          </w:p>
        </w:tc>
      </w:tr>
    </w:tbl>
    <w:p w14:paraId="03BA035B" w14:textId="77777777" w:rsidR="00FD3E4B" w:rsidRPr="00E8135F" w:rsidRDefault="00FD3E4B" w:rsidP="00FD3E4B"/>
    <w:p w14:paraId="0F2A7EAF" w14:textId="592CC637" w:rsidR="00AD19AE" w:rsidRPr="00E8135F" w:rsidRDefault="00AD19AE" w:rsidP="00E8135F"/>
    <w:sectPr w:rsidR="00AD19AE" w:rsidRPr="00E8135F">
      <w:headerReference w:type="default" r:id="rId26"/>
      <w:footerReference w:type="even" r:id="rId27"/>
      <w:footerReference w:type="default" r:id="rId28"/>
      <w:headerReference w:type="first" r:id="rId2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86BAC" w14:textId="77777777" w:rsidR="00E3554C" w:rsidRDefault="00E3554C">
      <w:pPr>
        <w:spacing w:after="0" w:line="240" w:lineRule="auto"/>
      </w:pPr>
      <w:r>
        <w:separator/>
      </w:r>
    </w:p>
  </w:endnote>
  <w:endnote w:type="continuationSeparator" w:id="0">
    <w:p w14:paraId="0EBC9ABD" w14:textId="77777777" w:rsidR="00E3554C" w:rsidRDefault="00E3554C">
      <w:pPr>
        <w:spacing w:after="0" w:line="240" w:lineRule="auto"/>
      </w:pPr>
      <w:r>
        <w:continuationSeparator/>
      </w:r>
    </w:p>
  </w:endnote>
  <w:endnote w:type="continuationNotice" w:id="1">
    <w:p w14:paraId="49250009" w14:textId="77777777" w:rsidR="00E3554C" w:rsidRDefault="00E355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16072" w14:textId="77777777" w:rsidR="00E8135F" w:rsidRDefault="00E8135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3BDBC73" w14:textId="77777777" w:rsidR="00E8135F" w:rsidRDefault="00E8135F">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4715A" w14:textId="77777777" w:rsidR="00E8135F" w:rsidRDefault="00E8135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758D6CF9" w14:textId="77777777" w:rsidR="00E8135F" w:rsidRPr="00477DE6" w:rsidRDefault="00E8135F" w:rsidP="00477DE6">
    <w:pPr>
      <w:pBdr>
        <w:top w:val="nil"/>
        <w:left w:val="nil"/>
        <w:bottom w:val="nil"/>
        <w:right w:val="nil"/>
        <w:between w:val="nil"/>
      </w:pBdr>
      <w:tabs>
        <w:tab w:val="center" w:pos="4680"/>
        <w:tab w:val="right" w:pos="9360"/>
      </w:tabs>
      <w:spacing w:after="0" w:line="240" w:lineRule="auto"/>
      <w:ind w:right="360"/>
      <w:jc w:val="center"/>
      <w:rPr>
        <w:rFonts w:ascii="Arial Narrow" w:eastAsia="Arial Narrow" w:hAnsi="Arial Narrow" w:cs="Arial Narrow"/>
        <w:b/>
        <w:color w:val="000000"/>
      </w:rPr>
    </w:pPr>
    <w:r w:rsidRPr="00477DE6">
      <w:rPr>
        <w:rFonts w:ascii="Arial Narrow" w:eastAsia="Arial Narrow" w:hAnsi="Arial Narrow" w:cs="Arial Narrow"/>
        <w:b/>
        <w:color w:val="000000"/>
      </w:rPr>
      <w:t>RFP # WRESA-</w:t>
    </w:r>
    <w:r>
      <w:rPr>
        <w:rFonts w:ascii="Arial Narrow" w:eastAsia="Arial Narrow" w:hAnsi="Arial Narrow" w:cs="Arial Narrow"/>
        <w:b/>
        <w:color w:val="000000"/>
      </w:rPr>
      <w:t>40</w:t>
    </w:r>
    <w:r w:rsidRPr="00477DE6">
      <w:rPr>
        <w:rFonts w:ascii="Arial Narrow" w:eastAsia="Arial Narrow" w:hAnsi="Arial Narrow" w:cs="Arial Narrow"/>
        <w:b/>
        <w:color w:val="000000"/>
      </w:rPr>
      <w:t>-202</w:t>
    </w:r>
    <w:r>
      <w:rPr>
        <w:rFonts w:ascii="Arial Narrow" w:eastAsia="Arial Narrow" w:hAnsi="Arial Narrow" w:cs="Arial Narrow"/>
        <w:b/>
        <w:color w:val="000000"/>
      </w:rPr>
      <w:t>5</w:t>
    </w:r>
    <w:r w:rsidRPr="00477DE6">
      <w:rPr>
        <w:rFonts w:ascii="Arial Narrow" w:eastAsia="Arial Narrow" w:hAnsi="Arial Narrow" w:cs="Arial Narrow"/>
        <w:b/>
        <w:color w:val="000000"/>
      </w:rPr>
      <w:t>-202</w:t>
    </w:r>
    <w:r>
      <w:rPr>
        <w:rFonts w:ascii="Arial Narrow" w:eastAsia="Arial Narrow" w:hAnsi="Arial Narrow" w:cs="Arial Narrow"/>
        <w:b/>
        <w:color w:val="000000"/>
      </w:rPr>
      <w:t>6</w:t>
    </w:r>
    <w:r w:rsidRPr="00477DE6">
      <w:rPr>
        <w:rFonts w:ascii="Arial Narrow" w:eastAsia="Arial Narrow" w:hAnsi="Arial Narrow" w:cs="Arial Narrow"/>
        <w:b/>
        <w:color w:val="000000"/>
      </w:rPr>
      <w:t>-</w:t>
    </w:r>
    <w:r>
      <w:rPr>
        <w:rFonts w:ascii="Arial Narrow" w:eastAsia="Arial Narrow" w:hAnsi="Arial Narrow" w:cs="Arial Narrow"/>
        <w:b/>
        <w:color w:val="000000"/>
      </w:rPr>
      <w:t>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5AC" w14:textId="77777777"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29F15AD" w14:textId="77777777" w:rsidR="00C746F0" w:rsidRDefault="00C746F0">
    <w:pPr>
      <w:pBdr>
        <w:top w:val="nil"/>
        <w:left w:val="nil"/>
        <w:bottom w:val="nil"/>
        <w:right w:val="nil"/>
        <w:between w:val="nil"/>
      </w:pBdr>
      <w:tabs>
        <w:tab w:val="center" w:pos="4680"/>
        <w:tab w:val="right" w:pos="9360"/>
      </w:tabs>
      <w:spacing w:after="0" w:line="240" w:lineRule="auto"/>
      <w:ind w:right="36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5AE" w14:textId="6AF16D49"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53F16">
      <w:rPr>
        <w:noProof/>
        <w:color w:val="000000"/>
      </w:rPr>
      <w:t>2</w:t>
    </w:r>
    <w:r>
      <w:rPr>
        <w:color w:val="000000"/>
      </w:rPr>
      <w:fldChar w:fldCharType="end"/>
    </w:r>
  </w:p>
  <w:p w14:paraId="229F15AF" w14:textId="0AA6CBD4" w:rsidR="00C746F0" w:rsidRPr="00477DE6" w:rsidRDefault="00477DE6" w:rsidP="00477DE6">
    <w:pPr>
      <w:pBdr>
        <w:top w:val="nil"/>
        <w:left w:val="nil"/>
        <w:bottom w:val="nil"/>
        <w:right w:val="nil"/>
        <w:between w:val="nil"/>
      </w:pBdr>
      <w:tabs>
        <w:tab w:val="center" w:pos="4680"/>
        <w:tab w:val="right" w:pos="9360"/>
      </w:tabs>
      <w:spacing w:after="0" w:line="240" w:lineRule="auto"/>
      <w:ind w:right="360"/>
      <w:jc w:val="center"/>
      <w:rPr>
        <w:rFonts w:ascii="Arial Narrow" w:eastAsia="Arial Narrow" w:hAnsi="Arial Narrow" w:cs="Arial Narrow"/>
        <w:b/>
        <w:color w:val="000000"/>
      </w:rPr>
    </w:pPr>
    <w:r w:rsidRPr="00477DE6">
      <w:rPr>
        <w:rFonts w:ascii="Arial Narrow" w:eastAsia="Arial Narrow" w:hAnsi="Arial Narrow" w:cs="Arial Narrow"/>
        <w:b/>
        <w:color w:val="000000"/>
      </w:rPr>
      <w:t>RFP # WRESA-</w:t>
    </w:r>
    <w:r w:rsidR="00E943C5">
      <w:rPr>
        <w:rFonts w:ascii="Arial Narrow" w:eastAsia="Arial Narrow" w:hAnsi="Arial Narrow" w:cs="Arial Narrow"/>
        <w:b/>
        <w:color w:val="000000"/>
      </w:rPr>
      <w:t>40</w:t>
    </w:r>
    <w:r w:rsidRPr="00477DE6">
      <w:rPr>
        <w:rFonts w:ascii="Arial Narrow" w:eastAsia="Arial Narrow" w:hAnsi="Arial Narrow" w:cs="Arial Narrow"/>
        <w:b/>
        <w:color w:val="000000"/>
      </w:rPr>
      <w:t>-202</w:t>
    </w:r>
    <w:r w:rsidR="001A71B9">
      <w:rPr>
        <w:rFonts w:ascii="Arial Narrow" w:eastAsia="Arial Narrow" w:hAnsi="Arial Narrow" w:cs="Arial Narrow"/>
        <w:b/>
        <w:color w:val="000000"/>
      </w:rPr>
      <w:t>5</w:t>
    </w:r>
    <w:r w:rsidRPr="00477DE6">
      <w:rPr>
        <w:rFonts w:ascii="Arial Narrow" w:eastAsia="Arial Narrow" w:hAnsi="Arial Narrow" w:cs="Arial Narrow"/>
        <w:b/>
        <w:color w:val="000000"/>
      </w:rPr>
      <w:t>-202</w:t>
    </w:r>
    <w:r w:rsidR="001A71B9">
      <w:rPr>
        <w:rFonts w:ascii="Arial Narrow" w:eastAsia="Arial Narrow" w:hAnsi="Arial Narrow" w:cs="Arial Narrow"/>
        <w:b/>
        <w:color w:val="000000"/>
      </w:rPr>
      <w:t>6</w:t>
    </w:r>
    <w:r w:rsidRPr="00477DE6">
      <w:rPr>
        <w:rFonts w:ascii="Arial Narrow" w:eastAsia="Arial Narrow" w:hAnsi="Arial Narrow" w:cs="Arial Narrow"/>
        <w:b/>
        <w:color w:val="000000"/>
      </w:rPr>
      <w:t>-</w:t>
    </w:r>
    <w:r w:rsidR="001A71B9">
      <w:rPr>
        <w:rFonts w:ascii="Arial Narrow" w:eastAsia="Arial Narrow" w:hAnsi="Arial Narrow" w:cs="Arial Narrow"/>
        <w:b/>
        <w:color w:val="000000"/>
      </w:rPr>
      <w:t>0</w:t>
    </w:r>
    <w:r w:rsidR="00E943C5">
      <w:rPr>
        <w:rFonts w:ascii="Arial Narrow" w:eastAsia="Arial Narrow" w:hAnsi="Arial Narrow" w:cs="Arial Narrow"/>
        <w:b/>
        <w:color w:val="00000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34B3F" w14:textId="77777777" w:rsidR="00E3554C" w:rsidRDefault="00E3554C">
      <w:pPr>
        <w:spacing w:after="0" w:line="240" w:lineRule="auto"/>
      </w:pPr>
      <w:r>
        <w:separator/>
      </w:r>
    </w:p>
  </w:footnote>
  <w:footnote w:type="continuationSeparator" w:id="0">
    <w:p w14:paraId="04F488DE" w14:textId="77777777" w:rsidR="00E3554C" w:rsidRDefault="00E3554C">
      <w:pPr>
        <w:spacing w:after="0" w:line="240" w:lineRule="auto"/>
      </w:pPr>
      <w:r>
        <w:continuationSeparator/>
      </w:r>
    </w:p>
  </w:footnote>
  <w:footnote w:type="continuationNotice" w:id="1">
    <w:p w14:paraId="349C1F09" w14:textId="77777777" w:rsidR="00E3554C" w:rsidRDefault="00E355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96718" w14:textId="77777777" w:rsidR="00E8135F" w:rsidRDefault="00E8135F">
    <w:r>
      <w:rPr>
        <w:noProof/>
      </w:rPr>
      <w:drawing>
        <wp:inline distT="0" distB="0" distL="0" distR="0" wp14:anchorId="42198BAB" wp14:editId="690FFCC7">
          <wp:extent cx="5943600" cy="721995"/>
          <wp:effectExtent l="0" t="0" r="0" b="1905"/>
          <wp:docPr id="541012128" name="Picture 541012128"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2F6AA" w14:textId="77777777" w:rsidR="00E8135F" w:rsidRDefault="00E8135F">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4C98B10A" wp14:editId="18CCA50D">
          <wp:extent cx="5943600" cy="721995"/>
          <wp:effectExtent l="0" t="0" r="0" b="1905"/>
          <wp:docPr id="885269100" name="Picture 885269100"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r>
      <w:rPr>
        <w:noProof/>
      </w:rPr>
      <w:drawing>
        <wp:anchor distT="0" distB="0" distL="114300" distR="114300" simplePos="0" relativeHeight="251660288" behindDoc="0" locked="0" layoutInCell="1" hidden="0" allowOverlap="1" wp14:anchorId="7DE4A415" wp14:editId="4777BAF4">
          <wp:simplePos x="0" y="0"/>
          <wp:positionH relativeFrom="column">
            <wp:posOffset>7840136</wp:posOffset>
          </wp:positionH>
          <wp:positionV relativeFrom="paragraph">
            <wp:posOffset>115275</wp:posOffset>
          </wp:positionV>
          <wp:extent cx="890270" cy="231775"/>
          <wp:effectExtent l="0" t="0" r="0" b="0"/>
          <wp:wrapNone/>
          <wp:docPr id="1686151310" name="Picture 16861513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5AB" w14:textId="30357E22" w:rsidR="00C746F0" w:rsidRDefault="0076497E">
    <w:r>
      <w:rPr>
        <w:noProof/>
      </w:rPr>
      <w:drawing>
        <wp:inline distT="0" distB="0" distL="0" distR="0" wp14:anchorId="0F349F78" wp14:editId="1FD03E7B">
          <wp:extent cx="5943600" cy="721995"/>
          <wp:effectExtent l="0" t="0" r="0" b="1905"/>
          <wp:docPr id="1921336532" name="Picture 1921336532"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5B0" w14:textId="7F323DE3" w:rsidR="00C746F0" w:rsidRDefault="000E0812">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42D8FAE5" wp14:editId="410F335D">
          <wp:extent cx="5943600" cy="721995"/>
          <wp:effectExtent l="0" t="0" r="0" b="1905"/>
          <wp:docPr id="1876862281" name="Picture 1876862281"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r w:rsidR="00756173">
      <w:rPr>
        <w:noProof/>
      </w:rPr>
      <w:drawing>
        <wp:anchor distT="0" distB="0" distL="114300" distR="114300" simplePos="0" relativeHeight="251658240" behindDoc="0" locked="0" layoutInCell="1" hidden="0" allowOverlap="1" wp14:anchorId="229F15B9" wp14:editId="457D3C21">
          <wp:simplePos x="0" y="0"/>
          <wp:positionH relativeFrom="column">
            <wp:posOffset>7840136</wp:posOffset>
          </wp:positionH>
          <wp:positionV relativeFrom="paragraph">
            <wp:posOffset>115275</wp:posOffset>
          </wp:positionV>
          <wp:extent cx="890270" cy="2317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A6B48"/>
    <w:multiLevelType w:val="multilevel"/>
    <w:tmpl w:val="DC6231E6"/>
    <w:styleLink w:val="CurrentList1"/>
    <w:lvl w:ilvl="0">
      <w:start w:val="1"/>
      <w:numFmt w:val="lowerLetter"/>
      <w:lvlText w:val="(%1)"/>
      <w:lvlJc w:val="left"/>
      <w:pPr>
        <w:ind w:left="1813" w:hanging="274"/>
      </w:pPr>
      <w:rPr>
        <w:rFonts w:ascii="Times New Roman" w:eastAsia="Times New Roman" w:hAnsi="Times New Roman" w:hint="default"/>
        <w:w w:val="99"/>
        <w:sz w:val="20"/>
        <w:szCs w:val="20"/>
      </w:rPr>
    </w:lvl>
    <w:lvl w:ilvl="1">
      <w:start w:val="1"/>
      <w:numFmt w:val="decimal"/>
      <w:lvlText w:val="(%2)"/>
      <w:lvlJc w:val="left"/>
      <w:pPr>
        <w:ind w:left="2259" w:hanging="317"/>
      </w:pPr>
      <w:rPr>
        <w:rFonts w:ascii="Times New Roman" w:eastAsia="Times New Roman" w:hAnsi="Times New Roman" w:hint="default"/>
        <w:w w:val="99"/>
        <w:sz w:val="20"/>
        <w:szCs w:val="20"/>
      </w:rPr>
    </w:lvl>
    <w:lvl w:ilvl="2">
      <w:start w:val="1"/>
      <w:numFmt w:val="lowerRoman"/>
      <w:lvlText w:val="(%3)"/>
      <w:lvlJc w:val="left"/>
      <w:pPr>
        <w:ind w:left="2979" w:hanging="240"/>
      </w:pPr>
      <w:rPr>
        <w:rFonts w:ascii="Times New Roman" w:eastAsia="Times New Roman" w:hAnsi="Times New Roman" w:hint="default"/>
        <w:w w:val="99"/>
        <w:sz w:val="20"/>
        <w:szCs w:val="20"/>
      </w:rPr>
    </w:lvl>
    <w:lvl w:ilvl="3">
      <w:start w:val="1"/>
      <w:numFmt w:val="upperLetter"/>
      <w:lvlText w:val="(%4)"/>
      <w:lvlJc w:val="left"/>
      <w:pPr>
        <w:ind w:left="3699" w:hanging="348"/>
      </w:pPr>
      <w:rPr>
        <w:rFonts w:ascii="Times New Roman" w:eastAsia="Times New Roman" w:hAnsi="Times New Roman" w:hint="default"/>
        <w:w w:val="99"/>
        <w:sz w:val="20"/>
        <w:szCs w:val="20"/>
      </w:rPr>
    </w:lvl>
    <w:lvl w:ilvl="4">
      <w:start w:val="1"/>
      <w:numFmt w:val="bullet"/>
      <w:lvlText w:val="•"/>
      <w:lvlJc w:val="left"/>
      <w:pPr>
        <w:ind w:left="2259" w:hanging="348"/>
      </w:pPr>
      <w:rPr>
        <w:rFonts w:hint="default"/>
      </w:rPr>
    </w:lvl>
    <w:lvl w:ilvl="5">
      <w:start w:val="1"/>
      <w:numFmt w:val="bullet"/>
      <w:lvlText w:val="•"/>
      <w:lvlJc w:val="left"/>
      <w:pPr>
        <w:ind w:left="2979" w:hanging="348"/>
      </w:pPr>
      <w:rPr>
        <w:rFonts w:hint="default"/>
      </w:rPr>
    </w:lvl>
    <w:lvl w:ilvl="6">
      <w:start w:val="1"/>
      <w:numFmt w:val="bullet"/>
      <w:lvlText w:val="•"/>
      <w:lvlJc w:val="left"/>
      <w:pPr>
        <w:ind w:left="3699" w:hanging="348"/>
      </w:pPr>
      <w:rPr>
        <w:rFonts w:hint="default"/>
      </w:rPr>
    </w:lvl>
    <w:lvl w:ilvl="7">
      <w:start w:val="1"/>
      <w:numFmt w:val="bullet"/>
      <w:lvlText w:val="•"/>
      <w:lvlJc w:val="left"/>
      <w:pPr>
        <w:ind w:left="5169" w:hanging="348"/>
      </w:pPr>
      <w:rPr>
        <w:rFonts w:hint="default"/>
      </w:rPr>
    </w:lvl>
    <w:lvl w:ilvl="8">
      <w:start w:val="1"/>
      <w:numFmt w:val="bullet"/>
      <w:lvlText w:val="•"/>
      <w:lvlJc w:val="left"/>
      <w:pPr>
        <w:ind w:left="6639" w:hanging="348"/>
      </w:pPr>
      <w:rPr>
        <w:rFonts w:hint="default"/>
      </w:rPr>
    </w:lvl>
  </w:abstractNum>
  <w:abstractNum w:abstractNumId="1" w15:restartNumberingAfterBreak="0">
    <w:nsid w:val="06A753B3"/>
    <w:multiLevelType w:val="multilevel"/>
    <w:tmpl w:val="81FA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7244A"/>
    <w:multiLevelType w:val="multilevel"/>
    <w:tmpl w:val="BFE2DD2E"/>
    <w:lvl w:ilvl="0">
      <w:start w:val="1"/>
      <w:numFmt w:val="decimal"/>
      <w:lvlText w:val="%1."/>
      <w:lvlJc w:val="left"/>
      <w:pPr>
        <w:tabs>
          <w:tab w:val="left" w:pos="360"/>
        </w:tabs>
      </w:pPr>
      <w:rPr>
        <w:rFonts w:ascii="Times New Roman" w:eastAsia="Arial" w:hAnsi="Times New Roman" w:cs="Times New Roman" w:hint="default"/>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FE4F11"/>
    <w:multiLevelType w:val="hybridMultilevel"/>
    <w:tmpl w:val="6E80BF96"/>
    <w:lvl w:ilvl="0" w:tplc="B9FEDD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AD0E99"/>
    <w:multiLevelType w:val="multilevel"/>
    <w:tmpl w:val="1B2A6DF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lowerLetter"/>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D583B"/>
    <w:multiLevelType w:val="multilevel"/>
    <w:tmpl w:val="42E233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18E01074"/>
    <w:multiLevelType w:val="multilevel"/>
    <w:tmpl w:val="DC1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961E26"/>
    <w:multiLevelType w:val="multilevel"/>
    <w:tmpl w:val="8DB012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0C3007"/>
    <w:multiLevelType w:val="multilevel"/>
    <w:tmpl w:val="983E20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1D4B7923"/>
    <w:multiLevelType w:val="hybridMultilevel"/>
    <w:tmpl w:val="0836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A7583"/>
    <w:multiLevelType w:val="hybridMultilevel"/>
    <w:tmpl w:val="F58227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320AB5"/>
    <w:multiLevelType w:val="hybridMultilevel"/>
    <w:tmpl w:val="E0C211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052658"/>
    <w:multiLevelType w:val="hybridMultilevel"/>
    <w:tmpl w:val="C29C7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033B5"/>
    <w:multiLevelType w:val="multilevel"/>
    <w:tmpl w:val="C588A7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E87AD8"/>
    <w:multiLevelType w:val="hybridMultilevel"/>
    <w:tmpl w:val="E00E2D94"/>
    <w:lvl w:ilvl="0" w:tplc="2020BE7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D5432"/>
    <w:multiLevelType w:val="multilevel"/>
    <w:tmpl w:val="0F8E24AE"/>
    <w:lvl w:ilvl="0">
      <w:start w:val="1"/>
      <w:numFmt w:val="decimal"/>
      <w:lvlText w:val="%1."/>
      <w:lvlJc w:val="left"/>
      <w:pPr>
        <w:tabs>
          <w:tab w:val="num" w:pos="1080"/>
        </w:tabs>
        <w:ind w:left="1080" w:hanging="360"/>
      </w:pPr>
      <w:rPr>
        <w:rFonts w:hint="default"/>
        <w:sz w:val="22"/>
        <w:szCs w:val="22"/>
      </w:rPr>
    </w:lvl>
    <w:lvl w:ilvl="1">
      <w:start w:val="1"/>
      <w:numFmt w:val="decimal"/>
      <w:lvlText w:val="%2."/>
      <w:lvlJc w:val="left"/>
      <w:pPr>
        <w:ind w:left="1800" w:hanging="360"/>
      </w:p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2EF0597D"/>
    <w:multiLevelType w:val="multilevel"/>
    <w:tmpl w:val="CDC83078"/>
    <w:lvl w:ilvl="0">
      <w:start w:val="1"/>
      <w:numFmt w:val="decimal"/>
      <w:lvlText w:val="%1."/>
      <w:lvlJc w:val="left"/>
      <w:pPr>
        <w:ind w:left="720" w:hanging="360"/>
      </w:pPr>
      <w:rPr>
        <w:rFonts w:ascii="Times New Roman" w:hAnsi="Times New Roman" w:cs="Times New Roman" w:hint="default"/>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31845324"/>
    <w:multiLevelType w:val="hybridMultilevel"/>
    <w:tmpl w:val="9BB84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E023EC"/>
    <w:multiLevelType w:val="hybridMultilevel"/>
    <w:tmpl w:val="AECEB692"/>
    <w:lvl w:ilvl="0" w:tplc="60A2AD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206623"/>
    <w:multiLevelType w:val="multilevel"/>
    <w:tmpl w:val="CC66E51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lowerLetter"/>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646195"/>
    <w:multiLevelType w:val="hybridMultilevel"/>
    <w:tmpl w:val="9A1A41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E590D97"/>
    <w:multiLevelType w:val="multilevel"/>
    <w:tmpl w:val="F33A97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FD29FF"/>
    <w:multiLevelType w:val="multilevel"/>
    <w:tmpl w:val="D3CCE3E2"/>
    <w:lvl w:ilvl="0">
      <w:start w:val="1"/>
      <w:numFmt w:val="decimal"/>
      <w:lvlText w:val="%1."/>
      <w:lvlJc w:val="left"/>
      <w:pPr>
        <w:tabs>
          <w:tab w:val="num" w:pos="1440"/>
        </w:tabs>
        <w:ind w:left="1440" w:hanging="360"/>
      </w:pPr>
    </w:lvl>
    <w:lvl w:ilvl="1">
      <w:start w:val="1"/>
      <w:numFmt w:val="lowerLetter"/>
      <w:lvlText w:val="%2."/>
      <w:lvlJc w:val="left"/>
      <w:pPr>
        <w:ind w:left="2160" w:hanging="360"/>
      </w:pPr>
    </w:lvl>
    <w:lvl w:ilvl="2">
      <w:start w:val="1"/>
      <w:numFmt w:val="lowerRoman"/>
      <w:lvlText w:val="%3."/>
      <w:lvlJc w:val="right"/>
      <w:pPr>
        <w:ind w:left="2880" w:hanging="360"/>
      </w:pPr>
    </w:lvl>
    <w:lvl w:ilvl="3">
      <w:start w:val="1"/>
      <w:numFmt w:val="lowerLetter"/>
      <w:lvlText w:val="(%4)"/>
      <w:lvlJc w:val="left"/>
      <w:pPr>
        <w:ind w:left="3600" w:hanging="360"/>
      </w:pPr>
      <w:rPr>
        <w:rFonts w:ascii="Times New Roman" w:eastAsia="Times New Roman" w:hAnsi="Times New Roman" w:hint="default"/>
        <w:w w:val="99"/>
        <w:sz w:val="20"/>
        <w:szCs w:val="20"/>
      </w:r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3" w15:restartNumberingAfterBreak="0">
    <w:nsid w:val="4B50762F"/>
    <w:multiLevelType w:val="hybridMultilevel"/>
    <w:tmpl w:val="94D42A30"/>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4B843EDC"/>
    <w:multiLevelType w:val="multilevel"/>
    <w:tmpl w:val="9118E4D4"/>
    <w:lvl w:ilvl="0">
      <w:start w:val="1"/>
      <w:numFmt w:val="decimal"/>
      <w:lvlText w:val="%1."/>
      <w:lvlJc w:val="left"/>
      <w:pPr>
        <w:ind w:left="1080" w:hanging="360"/>
      </w:pPr>
      <w:rPr>
        <w:i w:val="0"/>
        <w:i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D753F3D"/>
    <w:multiLevelType w:val="hybridMultilevel"/>
    <w:tmpl w:val="8B407EC2"/>
    <w:lvl w:ilvl="0" w:tplc="2020BE7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A616D2"/>
    <w:multiLevelType w:val="hybridMultilevel"/>
    <w:tmpl w:val="94D42A30"/>
    <w:lvl w:ilvl="0" w:tplc="04090019">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4F485373"/>
    <w:multiLevelType w:val="multilevel"/>
    <w:tmpl w:val="D3CCE3E2"/>
    <w:lvl w:ilvl="0">
      <w:start w:val="1"/>
      <w:numFmt w:val="decimal"/>
      <w:lvlText w:val="%1."/>
      <w:lvlJc w:val="left"/>
      <w:pPr>
        <w:tabs>
          <w:tab w:val="num" w:pos="1440"/>
        </w:tabs>
        <w:ind w:left="1440" w:hanging="360"/>
      </w:pPr>
    </w:lvl>
    <w:lvl w:ilvl="1">
      <w:start w:val="1"/>
      <w:numFmt w:val="lowerLetter"/>
      <w:lvlText w:val="%2."/>
      <w:lvlJc w:val="left"/>
      <w:pPr>
        <w:ind w:left="2160" w:hanging="360"/>
      </w:pPr>
    </w:lvl>
    <w:lvl w:ilvl="2">
      <w:start w:val="1"/>
      <w:numFmt w:val="lowerRoman"/>
      <w:lvlText w:val="%3."/>
      <w:lvlJc w:val="right"/>
      <w:pPr>
        <w:ind w:left="2880" w:hanging="360"/>
      </w:pPr>
    </w:lvl>
    <w:lvl w:ilvl="3">
      <w:start w:val="1"/>
      <w:numFmt w:val="lowerLetter"/>
      <w:lvlText w:val="(%4)"/>
      <w:lvlJc w:val="left"/>
      <w:pPr>
        <w:ind w:left="3600" w:hanging="360"/>
      </w:pPr>
      <w:rPr>
        <w:rFonts w:ascii="Times New Roman" w:eastAsia="Times New Roman" w:hAnsi="Times New Roman" w:hint="default"/>
        <w:w w:val="99"/>
        <w:sz w:val="20"/>
        <w:szCs w:val="20"/>
      </w:r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8" w15:restartNumberingAfterBreak="0">
    <w:nsid w:val="4FB057C1"/>
    <w:multiLevelType w:val="hybridMultilevel"/>
    <w:tmpl w:val="BBDA1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2D32297"/>
    <w:multiLevelType w:val="multilevel"/>
    <w:tmpl w:val="67823DB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346A9B"/>
    <w:multiLevelType w:val="multilevel"/>
    <w:tmpl w:val="0256055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055309"/>
    <w:multiLevelType w:val="multilevel"/>
    <w:tmpl w:val="CDC83078"/>
    <w:lvl w:ilvl="0">
      <w:start w:val="1"/>
      <w:numFmt w:val="decimal"/>
      <w:lvlText w:val="%1."/>
      <w:lvlJc w:val="left"/>
      <w:pPr>
        <w:ind w:left="720" w:hanging="360"/>
      </w:pPr>
      <w:rPr>
        <w:rFonts w:ascii="Times New Roman" w:hAnsi="Times New Roman" w:cs="Times New Roman" w:hint="default"/>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2" w15:restartNumberingAfterBreak="0">
    <w:nsid w:val="5A827FB7"/>
    <w:multiLevelType w:val="multilevel"/>
    <w:tmpl w:val="D3CCE3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lowerLetter"/>
      <w:lvlText w:val="(%4)"/>
      <w:lvlJc w:val="left"/>
      <w:pPr>
        <w:ind w:left="2880" w:hanging="360"/>
      </w:pPr>
      <w:rPr>
        <w:rFonts w:ascii="Times New Roman" w:eastAsia="Times New Roman" w:hAnsi="Times New Roman" w:hint="default"/>
        <w:w w:val="99"/>
        <w:sz w:val="20"/>
        <w:szCs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D36792"/>
    <w:multiLevelType w:val="hybridMultilevel"/>
    <w:tmpl w:val="F612B9FE"/>
    <w:lvl w:ilvl="0" w:tplc="171AC3A4">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CE44F3B"/>
    <w:multiLevelType w:val="hybridMultilevel"/>
    <w:tmpl w:val="94D42A30"/>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619567FB"/>
    <w:multiLevelType w:val="hybridMultilevel"/>
    <w:tmpl w:val="2F0EBC78"/>
    <w:lvl w:ilvl="0" w:tplc="04090019">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6" w15:restartNumberingAfterBreak="0">
    <w:nsid w:val="662B4336"/>
    <w:multiLevelType w:val="multilevel"/>
    <w:tmpl w:val="422E5C20"/>
    <w:lvl w:ilvl="0">
      <w:start w:val="1"/>
      <w:numFmt w:val="decimal"/>
      <w:lvlText w:val="%1."/>
      <w:lvlJc w:val="left"/>
      <w:pPr>
        <w:ind w:left="720" w:hanging="720"/>
      </w:pPr>
    </w:lvl>
    <w:lvl w:ilvl="1">
      <w:start w:val="1"/>
      <w:numFmt w:val="lowerLetter"/>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88E6717"/>
    <w:multiLevelType w:val="multilevel"/>
    <w:tmpl w:val="496E7BE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5D4FBF"/>
    <w:multiLevelType w:val="multilevel"/>
    <w:tmpl w:val="DC6231E6"/>
    <w:styleLink w:val="CurrentList2"/>
    <w:lvl w:ilvl="0">
      <w:start w:val="1"/>
      <w:numFmt w:val="lowerLetter"/>
      <w:lvlText w:val="(%1)"/>
      <w:lvlJc w:val="left"/>
      <w:pPr>
        <w:ind w:left="1813" w:hanging="274"/>
      </w:pPr>
      <w:rPr>
        <w:rFonts w:ascii="Times New Roman" w:eastAsia="Times New Roman" w:hAnsi="Times New Roman" w:hint="default"/>
        <w:w w:val="99"/>
        <w:sz w:val="20"/>
        <w:szCs w:val="20"/>
      </w:rPr>
    </w:lvl>
    <w:lvl w:ilvl="1">
      <w:start w:val="1"/>
      <w:numFmt w:val="decimal"/>
      <w:lvlText w:val="(%2)"/>
      <w:lvlJc w:val="left"/>
      <w:pPr>
        <w:ind w:left="2259" w:hanging="317"/>
      </w:pPr>
      <w:rPr>
        <w:rFonts w:ascii="Times New Roman" w:eastAsia="Times New Roman" w:hAnsi="Times New Roman" w:hint="default"/>
        <w:w w:val="99"/>
        <w:sz w:val="20"/>
        <w:szCs w:val="20"/>
      </w:rPr>
    </w:lvl>
    <w:lvl w:ilvl="2">
      <w:start w:val="1"/>
      <w:numFmt w:val="lowerRoman"/>
      <w:lvlText w:val="(%3)"/>
      <w:lvlJc w:val="left"/>
      <w:pPr>
        <w:ind w:left="2979" w:hanging="240"/>
      </w:pPr>
      <w:rPr>
        <w:rFonts w:ascii="Times New Roman" w:eastAsia="Times New Roman" w:hAnsi="Times New Roman" w:hint="default"/>
        <w:w w:val="99"/>
        <w:sz w:val="20"/>
        <w:szCs w:val="20"/>
      </w:rPr>
    </w:lvl>
    <w:lvl w:ilvl="3">
      <w:start w:val="1"/>
      <w:numFmt w:val="upperLetter"/>
      <w:lvlText w:val="(%4)"/>
      <w:lvlJc w:val="left"/>
      <w:pPr>
        <w:ind w:left="3699" w:hanging="348"/>
      </w:pPr>
      <w:rPr>
        <w:rFonts w:ascii="Times New Roman" w:eastAsia="Times New Roman" w:hAnsi="Times New Roman" w:hint="default"/>
        <w:w w:val="99"/>
        <w:sz w:val="20"/>
        <w:szCs w:val="20"/>
      </w:rPr>
    </w:lvl>
    <w:lvl w:ilvl="4">
      <w:start w:val="1"/>
      <w:numFmt w:val="bullet"/>
      <w:lvlText w:val="•"/>
      <w:lvlJc w:val="left"/>
      <w:pPr>
        <w:ind w:left="2259" w:hanging="348"/>
      </w:pPr>
      <w:rPr>
        <w:rFonts w:hint="default"/>
      </w:rPr>
    </w:lvl>
    <w:lvl w:ilvl="5">
      <w:start w:val="1"/>
      <w:numFmt w:val="bullet"/>
      <w:lvlText w:val="•"/>
      <w:lvlJc w:val="left"/>
      <w:pPr>
        <w:ind w:left="2979" w:hanging="348"/>
      </w:pPr>
      <w:rPr>
        <w:rFonts w:hint="default"/>
      </w:rPr>
    </w:lvl>
    <w:lvl w:ilvl="6">
      <w:start w:val="1"/>
      <w:numFmt w:val="bullet"/>
      <w:lvlText w:val="•"/>
      <w:lvlJc w:val="left"/>
      <w:pPr>
        <w:ind w:left="3699" w:hanging="348"/>
      </w:pPr>
      <w:rPr>
        <w:rFonts w:hint="default"/>
      </w:rPr>
    </w:lvl>
    <w:lvl w:ilvl="7">
      <w:start w:val="1"/>
      <w:numFmt w:val="bullet"/>
      <w:lvlText w:val="•"/>
      <w:lvlJc w:val="left"/>
      <w:pPr>
        <w:ind w:left="5169" w:hanging="348"/>
      </w:pPr>
      <w:rPr>
        <w:rFonts w:hint="default"/>
      </w:rPr>
    </w:lvl>
    <w:lvl w:ilvl="8">
      <w:start w:val="1"/>
      <w:numFmt w:val="bullet"/>
      <w:lvlText w:val="•"/>
      <w:lvlJc w:val="left"/>
      <w:pPr>
        <w:ind w:left="6639" w:hanging="348"/>
      </w:pPr>
      <w:rPr>
        <w:rFonts w:hint="default"/>
      </w:rPr>
    </w:lvl>
  </w:abstractNum>
  <w:abstractNum w:abstractNumId="39" w15:restartNumberingAfterBreak="0">
    <w:nsid w:val="6AB57B77"/>
    <w:multiLevelType w:val="hybridMultilevel"/>
    <w:tmpl w:val="6AE8D6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C507DD2"/>
    <w:multiLevelType w:val="multilevel"/>
    <w:tmpl w:val="74CACEF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1" w15:restartNumberingAfterBreak="0">
    <w:nsid w:val="744715C9"/>
    <w:multiLevelType w:val="multilevel"/>
    <w:tmpl w:val="E3143B1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B22C20"/>
    <w:multiLevelType w:val="hybridMultilevel"/>
    <w:tmpl w:val="14684E9E"/>
    <w:lvl w:ilvl="0" w:tplc="2020BE7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017B34"/>
    <w:multiLevelType w:val="hybridMultilevel"/>
    <w:tmpl w:val="76C4AB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7EB3784"/>
    <w:multiLevelType w:val="multilevel"/>
    <w:tmpl w:val="FBF6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21648F"/>
    <w:multiLevelType w:val="multilevel"/>
    <w:tmpl w:val="6CB60D0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FC639F"/>
    <w:multiLevelType w:val="hybridMultilevel"/>
    <w:tmpl w:val="1EC6DD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2952468">
    <w:abstractNumId w:val="24"/>
  </w:num>
  <w:num w:numId="2" w16cid:durableId="731737597">
    <w:abstractNumId w:val="7"/>
  </w:num>
  <w:num w:numId="3" w16cid:durableId="487870153">
    <w:abstractNumId w:val="13"/>
  </w:num>
  <w:num w:numId="4" w16cid:durableId="822161025">
    <w:abstractNumId w:val="16"/>
  </w:num>
  <w:num w:numId="5" w16cid:durableId="823395704">
    <w:abstractNumId w:val="36"/>
  </w:num>
  <w:num w:numId="6" w16cid:durableId="1436709289">
    <w:abstractNumId w:val="40"/>
  </w:num>
  <w:num w:numId="7" w16cid:durableId="1550386473">
    <w:abstractNumId w:val="8"/>
  </w:num>
  <w:num w:numId="8" w16cid:durableId="1950696026">
    <w:abstractNumId w:val="5"/>
  </w:num>
  <w:num w:numId="9" w16cid:durableId="1681735729">
    <w:abstractNumId w:val="21"/>
  </w:num>
  <w:num w:numId="10" w16cid:durableId="1958292327">
    <w:abstractNumId w:val="0"/>
  </w:num>
  <w:num w:numId="11" w16cid:durableId="633944897">
    <w:abstractNumId w:val="38"/>
  </w:num>
  <w:num w:numId="12" w16cid:durableId="1082263289">
    <w:abstractNumId w:val="29"/>
  </w:num>
  <w:num w:numId="13" w16cid:durableId="847596177">
    <w:abstractNumId w:val="6"/>
  </w:num>
  <w:num w:numId="14" w16cid:durableId="1407991120">
    <w:abstractNumId w:val="39"/>
  </w:num>
  <w:num w:numId="15" w16cid:durableId="1241212240">
    <w:abstractNumId w:val="15"/>
  </w:num>
  <w:num w:numId="16" w16cid:durableId="2124181879">
    <w:abstractNumId w:val="44"/>
  </w:num>
  <w:num w:numId="17" w16cid:durableId="650790238">
    <w:abstractNumId w:val="32"/>
  </w:num>
  <w:num w:numId="18" w16cid:durableId="1779132217">
    <w:abstractNumId w:val="28"/>
  </w:num>
  <w:num w:numId="19" w16cid:durableId="1490444012">
    <w:abstractNumId w:val="3"/>
  </w:num>
  <w:num w:numId="20" w16cid:durableId="1387686469">
    <w:abstractNumId w:val="18"/>
  </w:num>
  <w:num w:numId="21" w16cid:durableId="466825646">
    <w:abstractNumId w:val="27"/>
  </w:num>
  <w:num w:numId="22" w16cid:durableId="1190489697">
    <w:abstractNumId w:val="22"/>
  </w:num>
  <w:num w:numId="23" w16cid:durableId="1461996755">
    <w:abstractNumId w:val="46"/>
  </w:num>
  <w:num w:numId="24" w16cid:durableId="1865556858">
    <w:abstractNumId w:val="17"/>
  </w:num>
  <w:num w:numId="25" w16cid:durableId="1348290008">
    <w:abstractNumId w:val="20"/>
  </w:num>
  <w:num w:numId="26" w16cid:durableId="188228817">
    <w:abstractNumId w:val="10"/>
  </w:num>
  <w:num w:numId="27" w16cid:durableId="476262932">
    <w:abstractNumId w:val="43"/>
  </w:num>
  <w:num w:numId="28" w16cid:durableId="1725903625">
    <w:abstractNumId w:val="35"/>
  </w:num>
  <w:num w:numId="29" w16cid:durableId="540169142">
    <w:abstractNumId w:val="11"/>
  </w:num>
  <w:num w:numId="30" w16cid:durableId="829249786">
    <w:abstractNumId w:val="26"/>
  </w:num>
  <w:num w:numId="31" w16cid:durableId="1159614769">
    <w:abstractNumId w:val="23"/>
  </w:num>
  <w:num w:numId="32" w16cid:durableId="1261337025">
    <w:abstractNumId w:val="34"/>
  </w:num>
  <w:num w:numId="33" w16cid:durableId="679309867">
    <w:abstractNumId w:val="1"/>
  </w:num>
  <w:num w:numId="34" w16cid:durableId="283735778">
    <w:abstractNumId w:val="19"/>
  </w:num>
  <w:num w:numId="35" w16cid:durableId="952591535">
    <w:abstractNumId w:val="4"/>
  </w:num>
  <w:num w:numId="36" w16cid:durableId="1425032125">
    <w:abstractNumId w:val="37"/>
  </w:num>
  <w:num w:numId="37" w16cid:durableId="687025891">
    <w:abstractNumId w:val="45"/>
  </w:num>
  <w:num w:numId="38" w16cid:durableId="634411662">
    <w:abstractNumId w:val="41"/>
  </w:num>
  <w:num w:numId="39" w16cid:durableId="1367757135">
    <w:abstractNumId w:val="30"/>
  </w:num>
  <w:num w:numId="40" w16cid:durableId="864756114">
    <w:abstractNumId w:val="9"/>
  </w:num>
  <w:num w:numId="41" w16cid:durableId="1050617911">
    <w:abstractNumId w:val="14"/>
  </w:num>
  <w:num w:numId="42" w16cid:durableId="1925382299">
    <w:abstractNumId w:val="42"/>
  </w:num>
  <w:num w:numId="43" w16cid:durableId="637300865">
    <w:abstractNumId w:val="25"/>
  </w:num>
  <w:num w:numId="44" w16cid:durableId="141313872">
    <w:abstractNumId w:val="33"/>
  </w:num>
  <w:num w:numId="45" w16cid:durableId="1254170652">
    <w:abstractNumId w:val="31"/>
  </w:num>
  <w:num w:numId="46" w16cid:durableId="1436823403">
    <w:abstractNumId w:val="12"/>
  </w:num>
  <w:num w:numId="47" w16cid:durableId="339284326">
    <w:abstractNumId w:val="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ayton Thompson">
    <w15:presenceInfo w15:providerId="AD" w15:userId="S::clayton@pcg-pro.com::0f4992c7-40c5-44c7-9d19-50f90b4d25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F0"/>
    <w:rsid w:val="00000AE4"/>
    <w:rsid w:val="00006B59"/>
    <w:rsid w:val="00011470"/>
    <w:rsid w:val="0001606F"/>
    <w:rsid w:val="000162F8"/>
    <w:rsid w:val="0002110B"/>
    <w:rsid w:val="000215BF"/>
    <w:rsid w:val="0002387C"/>
    <w:rsid w:val="0002622F"/>
    <w:rsid w:val="000271E4"/>
    <w:rsid w:val="000272A2"/>
    <w:rsid w:val="000300E6"/>
    <w:rsid w:val="00030EFA"/>
    <w:rsid w:val="000310B8"/>
    <w:rsid w:val="00033B33"/>
    <w:rsid w:val="00033BC2"/>
    <w:rsid w:val="00034A59"/>
    <w:rsid w:val="00035775"/>
    <w:rsid w:val="0003592F"/>
    <w:rsid w:val="00035E8E"/>
    <w:rsid w:val="00036C3E"/>
    <w:rsid w:val="00041C11"/>
    <w:rsid w:val="0004604B"/>
    <w:rsid w:val="000479BA"/>
    <w:rsid w:val="00051182"/>
    <w:rsid w:val="0005643E"/>
    <w:rsid w:val="000576EC"/>
    <w:rsid w:val="0006017A"/>
    <w:rsid w:val="0006277B"/>
    <w:rsid w:val="000663C0"/>
    <w:rsid w:val="00066722"/>
    <w:rsid w:val="00067AED"/>
    <w:rsid w:val="00071FF8"/>
    <w:rsid w:val="000736D7"/>
    <w:rsid w:val="00077324"/>
    <w:rsid w:val="00077E0D"/>
    <w:rsid w:val="0008476A"/>
    <w:rsid w:val="00084A58"/>
    <w:rsid w:val="0008531A"/>
    <w:rsid w:val="00091232"/>
    <w:rsid w:val="00091D74"/>
    <w:rsid w:val="000A09DB"/>
    <w:rsid w:val="000B089A"/>
    <w:rsid w:val="000B4C8F"/>
    <w:rsid w:val="000B522F"/>
    <w:rsid w:val="000B6182"/>
    <w:rsid w:val="000B7186"/>
    <w:rsid w:val="000B7A10"/>
    <w:rsid w:val="000B7A52"/>
    <w:rsid w:val="000C0909"/>
    <w:rsid w:val="000C51B1"/>
    <w:rsid w:val="000C7349"/>
    <w:rsid w:val="000D1D91"/>
    <w:rsid w:val="000D4829"/>
    <w:rsid w:val="000D689C"/>
    <w:rsid w:val="000D77B7"/>
    <w:rsid w:val="000E0812"/>
    <w:rsid w:val="000E1287"/>
    <w:rsid w:val="000E3309"/>
    <w:rsid w:val="000F7C64"/>
    <w:rsid w:val="001000BC"/>
    <w:rsid w:val="00102660"/>
    <w:rsid w:val="0011008D"/>
    <w:rsid w:val="001154FE"/>
    <w:rsid w:val="001156FF"/>
    <w:rsid w:val="001179D0"/>
    <w:rsid w:val="00117E62"/>
    <w:rsid w:val="001211B7"/>
    <w:rsid w:val="00126F63"/>
    <w:rsid w:val="001318B1"/>
    <w:rsid w:val="00131E1F"/>
    <w:rsid w:val="00135DD2"/>
    <w:rsid w:val="00137A34"/>
    <w:rsid w:val="00140E65"/>
    <w:rsid w:val="00142AD2"/>
    <w:rsid w:val="00143854"/>
    <w:rsid w:val="00147625"/>
    <w:rsid w:val="00147EA6"/>
    <w:rsid w:val="00147FE0"/>
    <w:rsid w:val="0015385F"/>
    <w:rsid w:val="001566DC"/>
    <w:rsid w:val="001579A0"/>
    <w:rsid w:val="0016071A"/>
    <w:rsid w:val="001631A4"/>
    <w:rsid w:val="0016377F"/>
    <w:rsid w:val="001644AB"/>
    <w:rsid w:val="00166CBA"/>
    <w:rsid w:val="00175458"/>
    <w:rsid w:val="001757BE"/>
    <w:rsid w:val="00192EFE"/>
    <w:rsid w:val="0019488B"/>
    <w:rsid w:val="00194AF6"/>
    <w:rsid w:val="00194BFA"/>
    <w:rsid w:val="00197CA1"/>
    <w:rsid w:val="001A04D8"/>
    <w:rsid w:val="001A2A36"/>
    <w:rsid w:val="001A49F0"/>
    <w:rsid w:val="001A71B9"/>
    <w:rsid w:val="001B01D5"/>
    <w:rsid w:val="001B0CF0"/>
    <w:rsid w:val="001B150E"/>
    <w:rsid w:val="001B5949"/>
    <w:rsid w:val="001C2979"/>
    <w:rsid w:val="001C2C92"/>
    <w:rsid w:val="001C3FF9"/>
    <w:rsid w:val="001C462B"/>
    <w:rsid w:val="001C7E18"/>
    <w:rsid w:val="001E0844"/>
    <w:rsid w:val="001E0F50"/>
    <w:rsid w:val="001E2AA8"/>
    <w:rsid w:val="001E52B9"/>
    <w:rsid w:val="001E5ABF"/>
    <w:rsid w:val="001F20F2"/>
    <w:rsid w:val="001F2BDB"/>
    <w:rsid w:val="001F3245"/>
    <w:rsid w:val="0020719F"/>
    <w:rsid w:val="0021041F"/>
    <w:rsid w:val="002148A1"/>
    <w:rsid w:val="00215A21"/>
    <w:rsid w:val="00221354"/>
    <w:rsid w:val="0022512C"/>
    <w:rsid w:val="00227848"/>
    <w:rsid w:val="002318DE"/>
    <w:rsid w:val="002331DC"/>
    <w:rsid w:val="00233891"/>
    <w:rsid w:val="00234602"/>
    <w:rsid w:val="00235030"/>
    <w:rsid w:val="00236629"/>
    <w:rsid w:val="00236E5D"/>
    <w:rsid w:val="00237165"/>
    <w:rsid w:val="00237448"/>
    <w:rsid w:val="002407F6"/>
    <w:rsid w:val="00245E84"/>
    <w:rsid w:val="0024606A"/>
    <w:rsid w:val="00246D04"/>
    <w:rsid w:val="0024755F"/>
    <w:rsid w:val="00247B47"/>
    <w:rsid w:val="002509FB"/>
    <w:rsid w:val="002564FE"/>
    <w:rsid w:val="00263E1E"/>
    <w:rsid w:val="0026420A"/>
    <w:rsid w:val="00265EFE"/>
    <w:rsid w:val="00270A5D"/>
    <w:rsid w:val="00271383"/>
    <w:rsid w:val="002719B8"/>
    <w:rsid w:val="0027633C"/>
    <w:rsid w:val="00277686"/>
    <w:rsid w:val="002824A2"/>
    <w:rsid w:val="00284D2F"/>
    <w:rsid w:val="002855EF"/>
    <w:rsid w:val="00286947"/>
    <w:rsid w:val="00291998"/>
    <w:rsid w:val="00292127"/>
    <w:rsid w:val="002A149B"/>
    <w:rsid w:val="002A4A02"/>
    <w:rsid w:val="002B118B"/>
    <w:rsid w:val="002B121D"/>
    <w:rsid w:val="002B663A"/>
    <w:rsid w:val="002C0C37"/>
    <w:rsid w:val="002C1669"/>
    <w:rsid w:val="002C2859"/>
    <w:rsid w:val="002C3116"/>
    <w:rsid w:val="002C3445"/>
    <w:rsid w:val="002C798B"/>
    <w:rsid w:val="002D0E84"/>
    <w:rsid w:val="002D266D"/>
    <w:rsid w:val="002D2795"/>
    <w:rsid w:val="002D3096"/>
    <w:rsid w:val="002D3294"/>
    <w:rsid w:val="002E0217"/>
    <w:rsid w:val="002E21FF"/>
    <w:rsid w:val="002E2C20"/>
    <w:rsid w:val="002E4775"/>
    <w:rsid w:val="002F16D9"/>
    <w:rsid w:val="002F193D"/>
    <w:rsid w:val="002F4098"/>
    <w:rsid w:val="003028C9"/>
    <w:rsid w:val="00303061"/>
    <w:rsid w:val="00303C6E"/>
    <w:rsid w:val="00306E38"/>
    <w:rsid w:val="003157E6"/>
    <w:rsid w:val="00317F50"/>
    <w:rsid w:val="0032240C"/>
    <w:rsid w:val="0032339D"/>
    <w:rsid w:val="00324158"/>
    <w:rsid w:val="0032442A"/>
    <w:rsid w:val="003256D9"/>
    <w:rsid w:val="00330C26"/>
    <w:rsid w:val="00330F8A"/>
    <w:rsid w:val="00331779"/>
    <w:rsid w:val="00332115"/>
    <w:rsid w:val="00337717"/>
    <w:rsid w:val="003420FE"/>
    <w:rsid w:val="00344FFF"/>
    <w:rsid w:val="0035438B"/>
    <w:rsid w:val="00354D0D"/>
    <w:rsid w:val="00357327"/>
    <w:rsid w:val="00357CA9"/>
    <w:rsid w:val="00361268"/>
    <w:rsid w:val="0036193E"/>
    <w:rsid w:val="00363239"/>
    <w:rsid w:val="003634C3"/>
    <w:rsid w:val="00364CAA"/>
    <w:rsid w:val="0036569F"/>
    <w:rsid w:val="00365B33"/>
    <w:rsid w:val="003742DE"/>
    <w:rsid w:val="00380D09"/>
    <w:rsid w:val="0038704F"/>
    <w:rsid w:val="00391693"/>
    <w:rsid w:val="00392B5E"/>
    <w:rsid w:val="00393C81"/>
    <w:rsid w:val="003940CE"/>
    <w:rsid w:val="0039516C"/>
    <w:rsid w:val="0039533D"/>
    <w:rsid w:val="0039762D"/>
    <w:rsid w:val="003A1550"/>
    <w:rsid w:val="003A1C98"/>
    <w:rsid w:val="003A22FB"/>
    <w:rsid w:val="003A4B11"/>
    <w:rsid w:val="003A506C"/>
    <w:rsid w:val="003B24CB"/>
    <w:rsid w:val="003C2B64"/>
    <w:rsid w:val="003C52A2"/>
    <w:rsid w:val="003C5913"/>
    <w:rsid w:val="003D1B21"/>
    <w:rsid w:val="003D6855"/>
    <w:rsid w:val="003E1C9C"/>
    <w:rsid w:val="003E27E1"/>
    <w:rsid w:val="003E7BC3"/>
    <w:rsid w:val="003F3DFA"/>
    <w:rsid w:val="003F6134"/>
    <w:rsid w:val="004013C3"/>
    <w:rsid w:val="00402B6C"/>
    <w:rsid w:val="00405363"/>
    <w:rsid w:val="00405670"/>
    <w:rsid w:val="00406FDC"/>
    <w:rsid w:val="004072D6"/>
    <w:rsid w:val="00411F39"/>
    <w:rsid w:val="00412B76"/>
    <w:rsid w:val="0041334B"/>
    <w:rsid w:val="00415875"/>
    <w:rsid w:val="00415AEB"/>
    <w:rsid w:val="00421237"/>
    <w:rsid w:val="00422A83"/>
    <w:rsid w:val="00432DEA"/>
    <w:rsid w:val="00433342"/>
    <w:rsid w:val="00435576"/>
    <w:rsid w:val="00437270"/>
    <w:rsid w:val="004410A1"/>
    <w:rsid w:val="004432AB"/>
    <w:rsid w:val="0044334B"/>
    <w:rsid w:val="00444787"/>
    <w:rsid w:val="0044615C"/>
    <w:rsid w:val="004477AE"/>
    <w:rsid w:val="00450513"/>
    <w:rsid w:val="00451D2B"/>
    <w:rsid w:val="00457240"/>
    <w:rsid w:val="004579FA"/>
    <w:rsid w:val="00462F73"/>
    <w:rsid w:val="0046389D"/>
    <w:rsid w:val="004670F6"/>
    <w:rsid w:val="004760C1"/>
    <w:rsid w:val="00476384"/>
    <w:rsid w:val="00477DE6"/>
    <w:rsid w:val="00482E9B"/>
    <w:rsid w:val="00485C8C"/>
    <w:rsid w:val="004924AF"/>
    <w:rsid w:val="004A10B4"/>
    <w:rsid w:val="004A2CDE"/>
    <w:rsid w:val="004A3DA6"/>
    <w:rsid w:val="004A7A7F"/>
    <w:rsid w:val="004B264D"/>
    <w:rsid w:val="004B2F66"/>
    <w:rsid w:val="004B415B"/>
    <w:rsid w:val="004B56EE"/>
    <w:rsid w:val="004B5D2D"/>
    <w:rsid w:val="004C3AC7"/>
    <w:rsid w:val="004C635E"/>
    <w:rsid w:val="004C6CEF"/>
    <w:rsid w:val="004D3F74"/>
    <w:rsid w:val="004D476F"/>
    <w:rsid w:val="004E13A0"/>
    <w:rsid w:val="004E1D47"/>
    <w:rsid w:val="004E4125"/>
    <w:rsid w:val="004E7CE9"/>
    <w:rsid w:val="004F3D07"/>
    <w:rsid w:val="004F4DAC"/>
    <w:rsid w:val="004F611E"/>
    <w:rsid w:val="00500555"/>
    <w:rsid w:val="00501B52"/>
    <w:rsid w:val="005021C5"/>
    <w:rsid w:val="00502533"/>
    <w:rsid w:val="00503C3F"/>
    <w:rsid w:val="00505CEB"/>
    <w:rsid w:val="00505F6B"/>
    <w:rsid w:val="00506F7C"/>
    <w:rsid w:val="00512190"/>
    <w:rsid w:val="005123D1"/>
    <w:rsid w:val="0051554C"/>
    <w:rsid w:val="00515C35"/>
    <w:rsid w:val="00517F2D"/>
    <w:rsid w:val="005212CF"/>
    <w:rsid w:val="005217C7"/>
    <w:rsid w:val="0052283C"/>
    <w:rsid w:val="00522DF8"/>
    <w:rsid w:val="005238CF"/>
    <w:rsid w:val="00523E73"/>
    <w:rsid w:val="00533E7E"/>
    <w:rsid w:val="005341A3"/>
    <w:rsid w:val="00534B86"/>
    <w:rsid w:val="00535590"/>
    <w:rsid w:val="00536C16"/>
    <w:rsid w:val="00537A34"/>
    <w:rsid w:val="005434B7"/>
    <w:rsid w:val="0054371D"/>
    <w:rsid w:val="00545228"/>
    <w:rsid w:val="005475E2"/>
    <w:rsid w:val="00551375"/>
    <w:rsid w:val="00551E25"/>
    <w:rsid w:val="00552114"/>
    <w:rsid w:val="00552D40"/>
    <w:rsid w:val="00554CE9"/>
    <w:rsid w:val="00555777"/>
    <w:rsid w:val="0055657F"/>
    <w:rsid w:val="00556A06"/>
    <w:rsid w:val="00560373"/>
    <w:rsid w:val="00567331"/>
    <w:rsid w:val="00571B5D"/>
    <w:rsid w:val="00576BA8"/>
    <w:rsid w:val="005778D3"/>
    <w:rsid w:val="00583F96"/>
    <w:rsid w:val="00583FBB"/>
    <w:rsid w:val="0058601E"/>
    <w:rsid w:val="00587EEE"/>
    <w:rsid w:val="00591648"/>
    <w:rsid w:val="005963A8"/>
    <w:rsid w:val="0059736F"/>
    <w:rsid w:val="005A093F"/>
    <w:rsid w:val="005A2D5F"/>
    <w:rsid w:val="005A5AB8"/>
    <w:rsid w:val="005A5C54"/>
    <w:rsid w:val="005A5FD2"/>
    <w:rsid w:val="005B3BCA"/>
    <w:rsid w:val="005B49B7"/>
    <w:rsid w:val="005B58B7"/>
    <w:rsid w:val="005B7D95"/>
    <w:rsid w:val="005C01DF"/>
    <w:rsid w:val="005C320D"/>
    <w:rsid w:val="005C4CC8"/>
    <w:rsid w:val="005C7174"/>
    <w:rsid w:val="005D0B27"/>
    <w:rsid w:val="005D235C"/>
    <w:rsid w:val="005D2DC2"/>
    <w:rsid w:val="005D3E3E"/>
    <w:rsid w:val="005D5025"/>
    <w:rsid w:val="005E0890"/>
    <w:rsid w:val="005E0CDC"/>
    <w:rsid w:val="005E3022"/>
    <w:rsid w:val="005E4C2E"/>
    <w:rsid w:val="005E6728"/>
    <w:rsid w:val="005F2717"/>
    <w:rsid w:val="005F44C9"/>
    <w:rsid w:val="005F67DC"/>
    <w:rsid w:val="00602A7E"/>
    <w:rsid w:val="00604B3E"/>
    <w:rsid w:val="00606714"/>
    <w:rsid w:val="006071D7"/>
    <w:rsid w:val="00612CA7"/>
    <w:rsid w:val="00612F1F"/>
    <w:rsid w:val="00615B35"/>
    <w:rsid w:val="00615EDD"/>
    <w:rsid w:val="0061714F"/>
    <w:rsid w:val="006172D7"/>
    <w:rsid w:val="00626D5E"/>
    <w:rsid w:val="00627531"/>
    <w:rsid w:val="00627BF9"/>
    <w:rsid w:val="00630A85"/>
    <w:rsid w:val="00631746"/>
    <w:rsid w:val="00631DB2"/>
    <w:rsid w:val="00632DD2"/>
    <w:rsid w:val="0063352E"/>
    <w:rsid w:val="0064013A"/>
    <w:rsid w:val="00640B71"/>
    <w:rsid w:val="00642720"/>
    <w:rsid w:val="00645385"/>
    <w:rsid w:val="006462B2"/>
    <w:rsid w:val="00652B3A"/>
    <w:rsid w:val="00653EB7"/>
    <w:rsid w:val="00657552"/>
    <w:rsid w:val="00660B39"/>
    <w:rsid w:val="00670324"/>
    <w:rsid w:val="00673917"/>
    <w:rsid w:val="0067400A"/>
    <w:rsid w:val="006772B4"/>
    <w:rsid w:val="00681C12"/>
    <w:rsid w:val="006826E9"/>
    <w:rsid w:val="00684BA4"/>
    <w:rsid w:val="006936B4"/>
    <w:rsid w:val="00693D66"/>
    <w:rsid w:val="00696CED"/>
    <w:rsid w:val="006972C0"/>
    <w:rsid w:val="006A0398"/>
    <w:rsid w:val="006A4983"/>
    <w:rsid w:val="006A5BDB"/>
    <w:rsid w:val="006A7845"/>
    <w:rsid w:val="006A7932"/>
    <w:rsid w:val="006B03CC"/>
    <w:rsid w:val="006B1082"/>
    <w:rsid w:val="006B2D70"/>
    <w:rsid w:val="006B43C7"/>
    <w:rsid w:val="006B58EA"/>
    <w:rsid w:val="006B6CB2"/>
    <w:rsid w:val="006B7294"/>
    <w:rsid w:val="006C0374"/>
    <w:rsid w:val="006C4433"/>
    <w:rsid w:val="006C482B"/>
    <w:rsid w:val="006D221B"/>
    <w:rsid w:val="006D3BAE"/>
    <w:rsid w:val="006D4B09"/>
    <w:rsid w:val="006D5ED6"/>
    <w:rsid w:val="006D6064"/>
    <w:rsid w:val="006E1C78"/>
    <w:rsid w:val="006E3BC5"/>
    <w:rsid w:val="006F2C5D"/>
    <w:rsid w:val="006F4397"/>
    <w:rsid w:val="006F5E94"/>
    <w:rsid w:val="006F61E4"/>
    <w:rsid w:val="00700CC5"/>
    <w:rsid w:val="00700F79"/>
    <w:rsid w:val="00705DC7"/>
    <w:rsid w:val="00706694"/>
    <w:rsid w:val="00706824"/>
    <w:rsid w:val="0071129C"/>
    <w:rsid w:val="007120F4"/>
    <w:rsid w:val="00715201"/>
    <w:rsid w:val="00717D31"/>
    <w:rsid w:val="00730230"/>
    <w:rsid w:val="0073048C"/>
    <w:rsid w:val="00731545"/>
    <w:rsid w:val="007423E7"/>
    <w:rsid w:val="00743EFA"/>
    <w:rsid w:val="00747BC7"/>
    <w:rsid w:val="00751F61"/>
    <w:rsid w:val="00756173"/>
    <w:rsid w:val="00761312"/>
    <w:rsid w:val="0076497E"/>
    <w:rsid w:val="007676B0"/>
    <w:rsid w:val="00767F88"/>
    <w:rsid w:val="007720CE"/>
    <w:rsid w:val="0077211E"/>
    <w:rsid w:val="00775F80"/>
    <w:rsid w:val="00776130"/>
    <w:rsid w:val="0078770D"/>
    <w:rsid w:val="00790F33"/>
    <w:rsid w:val="00791BA5"/>
    <w:rsid w:val="0079278D"/>
    <w:rsid w:val="00794E26"/>
    <w:rsid w:val="00797FCF"/>
    <w:rsid w:val="007A217B"/>
    <w:rsid w:val="007A3394"/>
    <w:rsid w:val="007B216B"/>
    <w:rsid w:val="007B32BE"/>
    <w:rsid w:val="007B59D8"/>
    <w:rsid w:val="007C1338"/>
    <w:rsid w:val="007C15F2"/>
    <w:rsid w:val="007C2906"/>
    <w:rsid w:val="007C37F5"/>
    <w:rsid w:val="007C5978"/>
    <w:rsid w:val="007C7C24"/>
    <w:rsid w:val="007D210A"/>
    <w:rsid w:val="007D2AD8"/>
    <w:rsid w:val="007D6E6B"/>
    <w:rsid w:val="007E255C"/>
    <w:rsid w:val="007E3127"/>
    <w:rsid w:val="007E4139"/>
    <w:rsid w:val="007E41D8"/>
    <w:rsid w:val="007E4EBC"/>
    <w:rsid w:val="007E5CED"/>
    <w:rsid w:val="007E6250"/>
    <w:rsid w:val="007E6789"/>
    <w:rsid w:val="007E7112"/>
    <w:rsid w:val="007F2335"/>
    <w:rsid w:val="007F3E4C"/>
    <w:rsid w:val="007F48D4"/>
    <w:rsid w:val="007F5E75"/>
    <w:rsid w:val="007F7B4C"/>
    <w:rsid w:val="0080284E"/>
    <w:rsid w:val="00804A29"/>
    <w:rsid w:val="00807181"/>
    <w:rsid w:val="00810135"/>
    <w:rsid w:val="00812763"/>
    <w:rsid w:val="00820B71"/>
    <w:rsid w:val="00823D41"/>
    <w:rsid w:val="00827830"/>
    <w:rsid w:val="00830D5A"/>
    <w:rsid w:val="00831116"/>
    <w:rsid w:val="0084079F"/>
    <w:rsid w:val="008431B3"/>
    <w:rsid w:val="00843A96"/>
    <w:rsid w:val="00844E96"/>
    <w:rsid w:val="008451C2"/>
    <w:rsid w:val="0084520E"/>
    <w:rsid w:val="00847015"/>
    <w:rsid w:val="00852662"/>
    <w:rsid w:val="008539C1"/>
    <w:rsid w:val="00856894"/>
    <w:rsid w:val="00860FEE"/>
    <w:rsid w:val="0086122F"/>
    <w:rsid w:val="00865D2B"/>
    <w:rsid w:val="00870614"/>
    <w:rsid w:val="0087291F"/>
    <w:rsid w:val="0087360A"/>
    <w:rsid w:val="0087446B"/>
    <w:rsid w:val="00874E2B"/>
    <w:rsid w:val="0088086D"/>
    <w:rsid w:val="00881084"/>
    <w:rsid w:val="00881DCC"/>
    <w:rsid w:val="008821D5"/>
    <w:rsid w:val="008861B9"/>
    <w:rsid w:val="008933D2"/>
    <w:rsid w:val="00895CBD"/>
    <w:rsid w:val="00896CAD"/>
    <w:rsid w:val="008A317C"/>
    <w:rsid w:val="008A6018"/>
    <w:rsid w:val="008B07F5"/>
    <w:rsid w:val="008B1C75"/>
    <w:rsid w:val="008B1FF0"/>
    <w:rsid w:val="008B5C85"/>
    <w:rsid w:val="008B7566"/>
    <w:rsid w:val="008C6390"/>
    <w:rsid w:val="008D2DDE"/>
    <w:rsid w:val="008D3A3A"/>
    <w:rsid w:val="008D401C"/>
    <w:rsid w:val="008E4093"/>
    <w:rsid w:val="008F0982"/>
    <w:rsid w:val="008F13DE"/>
    <w:rsid w:val="008F3685"/>
    <w:rsid w:val="00901597"/>
    <w:rsid w:val="00901F4D"/>
    <w:rsid w:val="00902FBA"/>
    <w:rsid w:val="00903E46"/>
    <w:rsid w:val="00914AA5"/>
    <w:rsid w:val="0091527C"/>
    <w:rsid w:val="0092015D"/>
    <w:rsid w:val="00921A19"/>
    <w:rsid w:val="009235EF"/>
    <w:rsid w:val="00923F1B"/>
    <w:rsid w:val="009257CC"/>
    <w:rsid w:val="00933F39"/>
    <w:rsid w:val="009341AB"/>
    <w:rsid w:val="009350F0"/>
    <w:rsid w:val="009417FC"/>
    <w:rsid w:val="00941CD8"/>
    <w:rsid w:val="009435C6"/>
    <w:rsid w:val="00945238"/>
    <w:rsid w:val="009468C3"/>
    <w:rsid w:val="00947AA4"/>
    <w:rsid w:val="0095348E"/>
    <w:rsid w:val="00953613"/>
    <w:rsid w:val="00961E9A"/>
    <w:rsid w:val="00963364"/>
    <w:rsid w:val="00963756"/>
    <w:rsid w:val="00972FDD"/>
    <w:rsid w:val="009733D9"/>
    <w:rsid w:val="00975CB9"/>
    <w:rsid w:val="00975EA1"/>
    <w:rsid w:val="00977DE3"/>
    <w:rsid w:val="009812F9"/>
    <w:rsid w:val="0098199C"/>
    <w:rsid w:val="00982A60"/>
    <w:rsid w:val="00983D43"/>
    <w:rsid w:val="00992896"/>
    <w:rsid w:val="009A0D6F"/>
    <w:rsid w:val="009A3806"/>
    <w:rsid w:val="009A6C2D"/>
    <w:rsid w:val="009B0ED6"/>
    <w:rsid w:val="009B102B"/>
    <w:rsid w:val="009B6B79"/>
    <w:rsid w:val="009C132F"/>
    <w:rsid w:val="009C39AF"/>
    <w:rsid w:val="009C3D0E"/>
    <w:rsid w:val="009C3FD6"/>
    <w:rsid w:val="009C4C48"/>
    <w:rsid w:val="009C6739"/>
    <w:rsid w:val="009C7943"/>
    <w:rsid w:val="009D26CD"/>
    <w:rsid w:val="009D3F51"/>
    <w:rsid w:val="009D5501"/>
    <w:rsid w:val="009D62B9"/>
    <w:rsid w:val="009D7B0C"/>
    <w:rsid w:val="009D7C57"/>
    <w:rsid w:val="009E02A6"/>
    <w:rsid w:val="009E0B03"/>
    <w:rsid w:val="009E5616"/>
    <w:rsid w:val="009F204D"/>
    <w:rsid w:val="009F2A5E"/>
    <w:rsid w:val="009F7515"/>
    <w:rsid w:val="009F7C03"/>
    <w:rsid w:val="00A030AF"/>
    <w:rsid w:val="00A03B81"/>
    <w:rsid w:val="00A07888"/>
    <w:rsid w:val="00A07BA6"/>
    <w:rsid w:val="00A1031A"/>
    <w:rsid w:val="00A23297"/>
    <w:rsid w:val="00A26459"/>
    <w:rsid w:val="00A34288"/>
    <w:rsid w:val="00A3732A"/>
    <w:rsid w:val="00A37C87"/>
    <w:rsid w:val="00A37F9F"/>
    <w:rsid w:val="00A46198"/>
    <w:rsid w:val="00A52213"/>
    <w:rsid w:val="00A5330E"/>
    <w:rsid w:val="00A54FB5"/>
    <w:rsid w:val="00A60F1D"/>
    <w:rsid w:val="00A6491E"/>
    <w:rsid w:val="00A64F9D"/>
    <w:rsid w:val="00A7030D"/>
    <w:rsid w:val="00A715D0"/>
    <w:rsid w:val="00A73ED9"/>
    <w:rsid w:val="00A75683"/>
    <w:rsid w:val="00A83E23"/>
    <w:rsid w:val="00A84DA7"/>
    <w:rsid w:val="00A96552"/>
    <w:rsid w:val="00A9766D"/>
    <w:rsid w:val="00AA12DF"/>
    <w:rsid w:val="00AA1EE2"/>
    <w:rsid w:val="00AA5702"/>
    <w:rsid w:val="00AA79E4"/>
    <w:rsid w:val="00AB3646"/>
    <w:rsid w:val="00AB3C71"/>
    <w:rsid w:val="00AB3DC1"/>
    <w:rsid w:val="00AB6AAF"/>
    <w:rsid w:val="00AB6CAD"/>
    <w:rsid w:val="00AB6E23"/>
    <w:rsid w:val="00AC0B44"/>
    <w:rsid w:val="00AC44C1"/>
    <w:rsid w:val="00AC7016"/>
    <w:rsid w:val="00AC77EC"/>
    <w:rsid w:val="00AD0FD2"/>
    <w:rsid w:val="00AD19AE"/>
    <w:rsid w:val="00AD2CC7"/>
    <w:rsid w:val="00AD5728"/>
    <w:rsid w:val="00AD72C4"/>
    <w:rsid w:val="00AE4A94"/>
    <w:rsid w:val="00AF05B2"/>
    <w:rsid w:val="00AF0D50"/>
    <w:rsid w:val="00AF6C90"/>
    <w:rsid w:val="00B0546D"/>
    <w:rsid w:val="00B057C0"/>
    <w:rsid w:val="00B07AA6"/>
    <w:rsid w:val="00B11011"/>
    <w:rsid w:val="00B11113"/>
    <w:rsid w:val="00B113A4"/>
    <w:rsid w:val="00B16AD3"/>
    <w:rsid w:val="00B17FDD"/>
    <w:rsid w:val="00B277D0"/>
    <w:rsid w:val="00B27EC7"/>
    <w:rsid w:val="00B33D30"/>
    <w:rsid w:val="00B34155"/>
    <w:rsid w:val="00B35F63"/>
    <w:rsid w:val="00B3627B"/>
    <w:rsid w:val="00B37F4A"/>
    <w:rsid w:val="00B413FA"/>
    <w:rsid w:val="00B41F4E"/>
    <w:rsid w:val="00B41FAC"/>
    <w:rsid w:val="00B461C9"/>
    <w:rsid w:val="00B52465"/>
    <w:rsid w:val="00B56240"/>
    <w:rsid w:val="00B61DF7"/>
    <w:rsid w:val="00B62533"/>
    <w:rsid w:val="00B63EB9"/>
    <w:rsid w:val="00B70490"/>
    <w:rsid w:val="00B71100"/>
    <w:rsid w:val="00B76B60"/>
    <w:rsid w:val="00B82816"/>
    <w:rsid w:val="00B82D03"/>
    <w:rsid w:val="00B83B0C"/>
    <w:rsid w:val="00B84105"/>
    <w:rsid w:val="00B848D0"/>
    <w:rsid w:val="00B92E07"/>
    <w:rsid w:val="00B93BA7"/>
    <w:rsid w:val="00B973DD"/>
    <w:rsid w:val="00BA1611"/>
    <w:rsid w:val="00BA28A9"/>
    <w:rsid w:val="00BA302D"/>
    <w:rsid w:val="00BA3E37"/>
    <w:rsid w:val="00BB0A53"/>
    <w:rsid w:val="00BB238A"/>
    <w:rsid w:val="00BB23F5"/>
    <w:rsid w:val="00BB2878"/>
    <w:rsid w:val="00BB2E71"/>
    <w:rsid w:val="00BB3AA6"/>
    <w:rsid w:val="00BB4FA5"/>
    <w:rsid w:val="00BB76FE"/>
    <w:rsid w:val="00BC0F07"/>
    <w:rsid w:val="00BC16C2"/>
    <w:rsid w:val="00BC1D5D"/>
    <w:rsid w:val="00BC2FF2"/>
    <w:rsid w:val="00BC30A4"/>
    <w:rsid w:val="00BD0E8A"/>
    <w:rsid w:val="00BD291F"/>
    <w:rsid w:val="00BD3C0A"/>
    <w:rsid w:val="00BD40E2"/>
    <w:rsid w:val="00BD694F"/>
    <w:rsid w:val="00BD777E"/>
    <w:rsid w:val="00BE0B6E"/>
    <w:rsid w:val="00BE0BEC"/>
    <w:rsid w:val="00BF03D7"/>
    <w:rsid w:val="00BF0850"/>
    <w:rsid w:val="00BF2134"/>
    <w:rsid w:val="00BF717B"/>
    <w:rsid w:val="00C0205A"/>
    <w:rsid w:val="00C06641"/>
    <w:rsid w:val="00C15B81"/>
    <w:rsid w:val="00C1646A"/>
    <w:rsid w:val="00C22B17"/>
    <w:rsid w:val="00C25E71"/>
    <w:rsid w:val="00C262F6"/>
    <w:rsid w:val="00C31901"/>
    <w:rsid w:val="00C3229F"/>
    <w:rsid w:val="00C32B0F"/>
    <w:rsid w:val="00C33DAE"/>
    <w:rsid w:val="00C33DEE"/>
    <w:rsid w:val="00C35FB6"/>
    <w:rsid w:val="00C43D16"/>
    <w:rsid w:val="00C449CA"/>
    <w:rsid w:val="00C465C8"/>
    <w:rsid w:val="00C505D1"/>
    <w:rsid w:val="00C5145D"/>
    <w:rsid w:val="00C51966"/>
    <w:rsid w:val="00C5273F"/>
    <w:rsid w:val="00C60C92"/>
    <w:rsid w:val="00C6121F"/>
    <w:rsid w:val="00C64429"/>
    <w:rsid w:val="00C6589D"/>
    <w:rsid w:val="00C677F1"/>
    <w:rsid w:val="00C7086E"/>
    <w:rsid w:val="00C746F0"/>
    <w:rsid w:val="00C767F3"/>
    <w:rsid w:val="00C7787D"/>
    <w:rsid w:val="00C813C0"/>
    <w:rsid w:val="00C83727"/>
    <w:rsid w:val="00C83CAE"/>
    <w:rsid w:val="00C83F73"/>
    <w:rsid w:val="00C86920"/>
    <w:rsid w:val="00C8769F"/>
    <w:rsid w:val="00C90F3D"/>
    <w:rsid w:val="00C957CE"/>
    <w:rsid w:val="00C95F5A"/>
    <w:rsid w:val="00C9629A"/>
    <w:rsid w:val="00CA102B"/>
    <w:rsid w:val="00CA6558"/>
    <w:rsid w:val="00CA7B2B"/>
    <w:rsid w:val="00CB108D"/>
    <w:rsid w:val="00CB339C"/>
    <w:rsid w:val="00CB50AA"/>
    <w:rsid w:val="00CB7462"/>
    <w:rsid w:val="00CB74FE"/>
    <w:rsid w:val="00CB7D28"/>
    <w:rsid w:val="00CC0F8B"/>
    <w:rsid w:val="00CC29D8"/>
    <w:rsid w:val="00CC3562"/>
    <w:rsid w:val="00CC3F7A"/>
    <w:rsid w:val="00CD5DA3"/>
    <w:rsid w:val="00CE0F91"/>
    <w:rsid w:val="00CE2711"/>
    <w:rsid w:val="00CE6D11"/>
    <w:rsid w:val="00CF00B7"/>
    <w:rsid w:val="00CF5A3C"/>
    <w:rsid w:val="00CF74B9"/>
    <w:rsid w:val="00D01EFC"/>
    <w:rsid w:val="00D0532F"/>
    <w:rsid w:val="00D07A38"/>
    <w:rsid w:val="00D11EC6"/>
    <w:rsid w:val="00D127F8"/>
    <w:rsid w:val="00D1322A"/>
    <w:rsid w:val="00D14E90"/>
    <w:rsid w:val="00D15F54"/>
    <w:rsid w:val="00D1606D"/>
    <w:rsid w:val="00D16F71"/>
    <w:rsid w:val="00D2029E"/>
    <w:rsid w:val="00D23F32"/>
    <w:rsid w:val="00D2458D"/>
    <w:rsid w:val="00D33821"/>
    <w:rsid w:val="00D410BB"/>
    <w:rsid w:val="00D41C7F"/>
    <w:rsid w:val="00D440D0"/>
    <w:rsid w:val="00D52282"/>
    <w:rsid w:val="00D54679"/>
    <w:rsid w:val="00D5556A"/>
    <w:rsid w:val="00D56116"/>
    <w:rsid w:val="00D5671A"/>
    <w:rsid w:val="00D56E09"/>
    <w:rsid w:val="00D57B82"/>
    <w:rsid w:val="00D63627"/>
    <w:rsid w:val="00D6480C"/>
    <w:rsid w:val="00D6754A"/>
    <w:rsid w:val="00D679D0"/>
    <w:rsid w:val="00D713B1"/>
    <w:rsid w:val="00D71AFA"/>
    <w:rsid w:val="00D72C9B"/>
    <w:rsid w:val="00D75EC7"/>
    <w:rsid w:val="00D77D55"/>
    <w:rsid w:val="00D813C0"/>
    <w:rsid w:val="00D830B2"/>
    <w:rsid w:val="00D834FF"/>
    <w:rsid w:val="00D85FFD"/>
    <w:rsid w:val="00D86457"/>
    <w:rsid w:val="00D86C41"/>
    <w:rsid w:val="00D9173C"/>
    <w:rsid w:val="00D97F49"/>
    <w:rsid w:val="00DA0008"/>
    <w:rsid w:val="00DA04D0"/>
    <w:rsid w:val="00DA35A5"/>
    <w:rsid w:val="00DA37AE"/>
    <w:rsid w:val="00DA70D3"/>
    <w:rsid w:val="00DA79B4"/>
    <w:rsid w:val="00DB1470"/>
    <w:rsid w:val="00DB2C5B"/>
    <w:rsid w:val="00DB2EC0"/>
    <w:rsid w:val="00DB315B"/>
    <w:rsid w:val="00DB3862"/>
    <w:rsid w:val="00DB3EE0"/>
    <w:rsid w:val="00DC1127"/>
    <w:rsid w:val="00DC502F"/>
    <w:rsid w:val="00DC670E"/>
    <w:rsid w:val="00DC6CE2"/>
    <w:rsid w:val="00DC7B85"/>
    <w:rsid w:val="00DC7FCC"/>
    <w:rsid w:val="00DD1934"/>
    <w:rsid w:val="00DD222A"/>
    <w:rsid w:val="00DD23D6"/>
    <w:rsid w:val="00DD464F"/>
    <w:rsid w:val="00DD4A2D"/>
    <w:rsid w:val="00DD62C6"/>
    <w:rsid w:val="00DE1535"/>
    <w:rsid w:val="00DE20F7"/>
    <w:rsid w:val="00DE526F"/>
    <w:rsid w:val="00DE65E0"/>
    <w:rsid w:val="00DF2493"/>
    <w:rsid w:val="00DF38D1"/>
    <w:rsid w:val="00DF72A2"/>
    <w:rsid w:val="00E0034D"/>
    <w:rsid w:val="00E04A59"/>
    <w:rsid w:val="00E05BA0"/>
    <w:rsid w:val="00E0630B"/>
    <w:rsid w:val="00E15CD0"/>
    <w:rsid w:val="00E1711B"/>
    <w:rsid w:val="00E1766D"/>
    <w:rsid w:val="00E23324"/>
    <w:rsid w:val="00E23338"/>
    <w:rsid w:val="00E24880"/>
    <w:rsid w:val="00E24DDB"/>
    <w:rsid w:val="00E2566F"/>
    <w:rsid w:val="00E26B96"/>
    <w:rsid w:val="00E27C5D"/>
    <w:rsid w:val="00E307AA"/>
    <w:rsid w:val="00E34764"/>
    <w:rsid w:val="00E34E0B"/>
    <w:rsid w:val="00E3554C"/>
    <w:rsid w:val="00E35CB8"/>
    <w:rsid w:val="00E369F5"/>
    <w:rsid w:val="00E37782"/>
    <w:rsid w:val="00E43D64"/>
    <w:rsid w:val="00E45625"/>
    <w:rsid w:val="00E47F41"/>
    <w:rsid w:val="00E50A34"/>
    <w:rsid w:val="00E50D39"/>
    <w:rsid w:val="00E51A1D"/>
    <w:rsid w:val="00E53A29"/>
    <w:rsid w:val="00E55D5E"/>
    <w:rsid w:val="00E56B87"/>
    <w:rsid w:val="00E60F4F"/>
    <w:rsid w:val="00E62ED5"/>
    <w:rsid w:val="00E6772A"/>
    <w:rsid w:val="00E73F11"/>
    <w:rsid w:val="00E76384"/>
    <w:rsid w:val="00E7655A"/>
    <w:rsid w:val="00E76854"/>
    <w:rsid w:val="00E775BB"/>
    <w:rsid w:val="00E77AF6"/>
    <w:rsid w:val="00E8128A"/>
    <w:rsid w:val="00E8135F"/>
    <w:rsid w:val="00E82330"/>
    <w:rsid w:val="00E84E05"/>
    <w:rsid w:val="00E860F6"/>
    <w:rsid w:val="00E914FD"/>
    <w:rsid w:val="00E91DA4"/>
    <w:rsid w:val="00E91DD3"/>
    <w:rsid w:val="00E92E88"/>
    <w:rsid w:val="00E943C5"/>
    <w:rsid w:val="00EB2D3D"/>
    <w:rsid w:val="00EB56C5"/>
    <w:rsid w:val="00EB5884"/>
    <w:rsid w:val="00EB5947"/>
    <w:rsid w:val="00EB5E3F"/>
    <w:rsid w:val="00EC2F0F"/>
    <w:rsid w:val="00EC3B80"/>
    <w:rsid w:val="00ED0006"/>
    <w:rsid w:val="00ED67E5"/>
    <w:rsid w:val="00ED7E98"/>
    <w:rsid w:val="00EE028E"/>
    <w:rsid w:val="00EE1C19"/>
    <w:rsid w:val="00EE7B84"/>
    <w:rsid w:val="00EF0EDB"/>
    <w:rsid w:val="00EF118E"/>
    <w:rsid w:val="00EF446D"/>
    <w:rsid w:val="00EF46AB"/>
    <w:rsid w:val="00EF68E8"/>
    <w:rsid w:val="00EF7444"/>
    <w:rsid w:val="00F016FE"/>
    <w:rsid w:val="00F03230"/>
    <w:rsid w:val="00F04CEC"/>
    <w:rsid w:val="00F05351"/>
    <w:rsid w:val="00F13722"/>
    <w:rsid w:val="00F13F0E"/>
    <w:rsid w:val="00F14375"/>
    <w:rsid w:val="00F1622E"/>
    <w:rsid w:val="00F16970"/>
    <w:rsid w:val="00F22A00"/>
    <w:rsid w:val="00F23AA4"/>
    <w:rsid w:val="00F34680"/>
    <w:rsid w:val="00F35FF2"/>
    <w:rsid w:val="00F37C52"/>
    <w:rsid w:val="00F410C7"/>
    <w:rsid w:val="00F41ABA"/>
    <w:rsid w:val="00F4443C"/>
    <w:rsid w:val="00F50413"/>
    <w:rsid w:val="00F50C6B"/>
    <w:rsid w:val="00F51025"/>
    <w:rsid w:val="00F51383"/>
    <w:rsid w:val="00F52A0A"/>
    <w:rsid w:val="00F53F16"/>
    <w:rsid w:val="00F65B9F"/>
    <w:rsid w:val="00F70A14"/>
    <w:rsid w:val="00F71B7B"/>
    <w:rsid w:val="00F72317"/>
    <w:rsid w:val="00F726BB"/>
    <w:rsid w:val="00F7283A"/>
    <w:rsid w:val="00F76F40"/>
    <w:rsid w:val="00F77801"/>
    <w:rsid w:val="00F815AA"/>
    <w:rsid w:val="00F841A7"/>
    <w:rsid w:val="00F84411"/>
    <w:rsid w:val="00F85607"/>
    <w:rsid w:val="00F9277B"/>
    <w:rsid w:val="00F9403E"/>
    <w:rsid w:val="00FA141D"/>
    <w:rsid w:val="00FA30DB"/>
    <w:rsid w:val="00FA5EBF"/>
    <w:rsid w:val="00FB08BE"/>
    <w:rsid w:val="00FB0BBD"/>
    <w:rsid w:val="00FB4946"/>
    <w:rsid w:val="00FB504D"/>
    <w:rsid w:val="00FC2B13"/>
    <w:rsid w:val="00FC45D5"/>
    <w:rsid w:val="00FC464C"/>
    <w:rsid w:val="00FD18DE"/>
    <w:rsid w:val="00FD3219"/>
    <w:rsid w:val="00FD3E4B"/>
    <w:rsid w:val="00FD6ED2"/>
    <w:rsid w:val="00FD77B6"/>
    <w:rsid w:val="00FF2881"/>
    <w:rsid w:val="00FF4E2A"/>
    <w:rsid w:val="011A9D2C"/>
    <w:rsid w:val="1FCC813E"/>
    <w:rsid w:val="25108CAE"/>
    <w:rsid w:val="533855C8"/>
    <w:rsid w:val="76D81546"/>
    <w:rsid w:val="7D678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F1210"/>
  <w15:docId w15:val="{A408BDEB-5EFA-4081-A1DF-8764C448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26F"/>
  </w:style>
  <w:style w:type="paragraph" w:styleId="Heading1">
    <w:name w:val="heading 1"/>
    <w:basedOn w:val="Normal"/>
    <w:next w:val="Normal"/>
    <w:link w:val="Heading1Char"/>
    <w:uiPriority w:val="9"/>
    <w:qFormat/>
    <w:pPr>
      <w:pBdr>
        <w:top w:val="single" w:sz="4" w:space="10" w:color="5B9BD5"/>
        <w:bottom w:val="single" w:sz="4" w:space="10" w:color="5B9BD5"/>
      </w:pBdr>
      <w:spacing w:before="360" w:after="360" w:line="259" w:lineRule="auto"/>
      <w:ind w:left="864" w:right="864"/>
      <w:jc w:val="center"/>
      <w:outlineLvl w:val="0"/>
    </w:pPr>
    <w:rPr>
      <w:rFonts w:ascii="Times New Roman" w:eastAsia="Times New Roman" w:hAnsi="Times New Roman" w:cs="Times New Roman"/>
      <w:b/>
      <w:sz w:val="40"/>
      <w:szCs w:val="40"/>
    </w:rPr>
  </w:style>
  <w:style w:type="paragraph" w:styleId="Heading2">
    <w:name w:val="heading 2"/>
    <w:basedOn w:val="Normal"/>
    <w:next w:val="Normal"/>
    <w:link w:val="Heading2Char"/>
    <w:uiPriority w:val="9"/>
    <w:unhideWhenUsed/>
    <w:qFormat/>
    <w:rsid w:val="00F03230"/>
    <w:pPr>
      <w:spacing w:after="0"/>
      <w:jc w:val="center"/>
      <w:outlineLvl w:val="1"/>
    </w:pPr>
    <w:rPr>
      <w:rFonts w:ascii="Times New Roman" w:eastAsia="Times New Roman" w:hAnsi="Times New Roman" w:cs="Times New Roman"/>
      <w:b/>
      <w:color w:val="000000" w:themeColor="text1"/>
      <w:sz w:val="32"/>
      <w:szCs w:val="32"/>
    </w:rPr>
  </w:style>
  <w:style w:type="paragraph" w:styleId="Heading3">
    <w:name w:val="heading 3"/>
    <w:basedOn w:val="Normal"/>
    <w:next w:val="Normal"/>
    <w:uiPriority w:val="9"/>
    <w:unhideWhenUsed/>
    <w:qFormat/>
    <w:rsid w:val="00F03230"/>
    <w:pPr>
      <w:outlineLvl w:val="2"/>
    </w:pPr>
    <w:rPr>
      <w:rFonts w:ascii="Times New Roman" w:eastAsia="Times New Roman" w:hAnsi="Times New Roman" w:cs="Times New Roman"/>
      <w:b/>
      <w:color w:val="000000" w:themeColor="text1"/>
    </w:rPr>
  </w:style>
  <w:style w:type="paragraph" w:styleId="Heading4">
    <w:name w:val="heading 4"/>
    <w:basedOn w:val="Normal"/>
    <w:next w:val="Normal"/>
    <w:uiPriority w:val="9"/>
    <w:semiHidden/>
    <w:unhideWhenUsed/>
    <w:qFormat/>
    <w:pPr>
      <w:keepNext/>
      <w:widowControl w:val="0"/>
      <w:spacing w:after="0" w:line="240" w:lineRule="auto"/>
      <w:ind w:firstLine="720"/>
      <w:outlineLvl w:val="3"/>
    </w:pPr>
    <w:rPr>
      <w:rFonts w:ascii="Arial Narrow" w:eastAsia="Arial Narrow" w:hAnsi="Arial Narrow" w:cs="Arial Narrow"/>
      <w:i/>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spacing w:before="240" w:after="60" w:line="240" w:lineRule="auto"/>
      <w:outlineLvl w:val="5"/>
    </w:pPr>
    <w:rPr>
      <w:rFonts w:ascii="Arial" w:eastAsia="Arial" w:hAnsi="Arial" w:cs="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Arial" w:eastAsia="Arial" w:hAnsi="Arial" w:cs="Arial"/>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9">
    <w:name w:val="29"/>
    <w:basedOn w:val="TableNormal"/>
    <w:tblPr>
      <w:tblStyleRowBandSize w:val="1"/>
      <w:tblStyleColBandSize w:val="1"/>
    </w:tblPr>
  </w:style>
  <w:style w:type="table" w:customStyle="1" w:styleId="28">
    <w:name w:val="28"/>
    <w:basedOn w:val="TableNormal"/>
    <w:tblPr>
      <w:tblStyleRowBandSize w:val="1"/>
      <w:tblStyleColBandSize w:val="1"/>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5E0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CDC"/>
  </w:style>
  <w:style w:type="paragraph" w:styleId="Footer">
    <w:name w:val="footer"/>
    <w:basedOn w:val="Normal"/>
    <w:link w:val="FooterChar"/>
    <w:uiPriority w:val="99"/>
    <w:unhideWhenUsed/>
    <w:rsid w:val="005E0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CDC"/>
  </w:style>
  <w:style w:type="table" w:styleId="TableGrid">
    <w:name w:val="Table Grid"/>
    <w:basedOn w:val="TableNormal"/>
    <w:rsid w:val="00FD32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219"/>
    <w:rPr>
      <w:color w:val="0000FF" w:themeColor="hyperlink"/>
      <w:u w:val="single"/>
    </w:rPr>
  </w:style>
  <w:style w:type="character" w:styleId="UnresolvedMention">
    <w:name w:val="Unresolved Mention"/>
    <w:basedOn w:val="DefaultParagraphFont"/>
    <w:uiPriority w:val="99"/>
    <w:semiHidden/>
    <w:unhideWhenUsed/>
    <w:rsid w:val="00FD3219"/>
    <w:rPr>
      <w:color w:val="605E5C"/>
      <w:shd w:val="clear" w:color="auto" w:fill="E1DFDD"/>
    </w:rPr>
  </w:style>
  <w:style w:type="paragraph" w:styleId="ListParagraph">
    <w:name w:val="List Paragraph"/>
    <w:basedOn w:val="Normal"/>
    <w:uiPriority w:val="34"/>
    <w:qFormat/>
    <w:rsid w:val="003A506C"/>
    <w:pPr>
      <w:ind w:left="720"/>
      <w:contextualSpacing/>
    </w:pPr>
  </w:style>
  <w:style w:type="numbering" w:customStyle="1" w:styleId="NoList1">
    <w:name w:val="No List1"/>
    <w:next w:val="NoList"/>
    <w:uiPriority w:val="99"/>
    <w:semiHidden/>
    <w:unhideWhenUsed/>
    <w:rsid w:val="00CC3F7A"/>
  </w:style>
  <w:style w:type="character" w:customStyle="1" w:styleId="Heading1Char">
    <w:name w:val="Heading 1 Char"/>
    <w:basedOn w:val="DefaultParagraphFont"/>
    <w:link w:val="Heading1"/>
    <w:uiPriority w:val="9"/>
    <w:rsid w:val="00CC3F7A"/>
    <w:rPr>
      <w:rFonts w:ascii="Times New Roman" w:eastAsia="Times New Roman" w:hAnsi="Times New Roman" w:cs="Times New Roman"/>
      <w:b/>
      <w:sz w:val="40"/>
      <w:szCs w:val="40"/>
    </w:rPr>
  </w:style>
  <w:style w:type="character" w:customStyle="1" w:styleId="Heading2Char">
    <w:name w:val="Heading 2 Char"/>
    <w:basedOn w:val="DefaultParagraphFont"/>
    <w:link w:val="Heading2"/>
    <w:uiPriority w:val="9"/>
    <w:rsid w:val="00CC3F7A"/>
    <w:rPr>
      <w:rFonts w:ascii="Times New Roman" w:eastAsia="Times New Roman" w:hAnsi="Times New Roman" w:cs="Times New Roman"/>
      <w:b/>
      <w:color w:val="000000" w:themeColor="text1"/>
      <w:sz w:val="32"/>
      <w:szCs w:val="32"/>
    </w:rPr>
  </w:style>
  <w:style w:type="paragraph" w:customStyle="1" w:styleId="TOC11">
    <w:name w:val="TOC 11"/>
    <w:basedOn w:val="Normal"/>
    <w:next w:val="TOC1"/>
    <w:uiPriority w:val="39"/>
    <w:qFormat/>
    <w:rsid w:val="00CC3F7A"/>
    <w:pPr>
      <w:widowControl w:val="0"/>
      <w:spacing w:before="119" w:after="0" w:line="240" w:lineRule="auto"/>
      <w:ind w:left="120"/>
    </w:pPr>
    <w:rPr>
      <w:rFonts w:ascii="Times New Roman" w:eastAsia="Times New Roman" w:hAnsi="Times New Roman" w:cs="Times New Roman"/>
      <w:b/>
      <w:bCs/>
    </w:rPr>
  </w:style>
  <w:style w:type="paragraph" w:customStyle="1" w:styleId="BodyText1">
    <w:name w:val="Body Text1"/>
    <w:basedOn w:val="Normal"/>
    <w:next w:val="BodyText"/>
    <w:link w:val="BodyTextChar"/>
    <w:uiPriority w:val="1"/>
    <w:qFormat/>
    <w:rsid w:val="00CC3F7A"/>
    <w:pPr>
      <w:widowControl w:val="0"/>
      <w:spacing w:after="0" w:line="240" w:lineRule="auto"/>
      <w:ind w:left="840" w:hanging="720"/>
    </w:pPr>
    <w:rPr>
      <w:rFonts w:ascii="Times New Roman" w:eastAsia="Times New Roman" w:hAnsi="Times New Roman"/>
    </w:rPr>
  </w:style>
  <w:style w:type="character" w:customStyle="1" w:styleId="BodyTextChar">
    <w:name w:val="Body Text Char"/>
    <w:basedOn w:val="DefaultParagraphFont"/>
    <w:link w:val="BodyText1"/>
    <w:uiPriority w:val="1"/>
    <w:rsid w:val="00CC3F7A"/>
    <w:rPr>
      <w:rFonts w:ascii="Times New Roman" w:eastAsia="Times New Roman" w:hAnsi="Times New Roman"/>
    </w:rPr>
  </w:style>
  <w:style w:type="paragraph" w:customStyle="1" w:styleId="TableParagraph">
    <w:name w:val="Table Paragraph"/>
    <w:basedOn w:val="Normal"/>
    <w:uiPriority w:val="1"/>
    <w:qFormat/>
    <w:rsid w:val="00CC3F7A"/>
    <w:pPr>
      <w:widowControl w:val="0"/>
      <w:spacing w:after="0" w:line="240" w:lineRule="auto"/>
    </w:pPr>
    <w:rPr>
      <w:rFonts w:cs="Times New Roman"/>
    </w:rPr>
  </w:style>
  <w:style w:type="paragraph" w:customStyle="1" w:styleId="BalloonText1">
    <w:name w:val="Balloon Text1"/>
    <w:basedOn w:val="Normal"/>
    <w:next w:val="BalloonText"/>
    <w:link w:val="BalloonTextChar"/>
    <w:uiPriority w:val="99"/>
    <w:semiHidden/>
    <w:unhideWhenUsed/>
    <w:rsid w:val="00CC3F7A"/>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CC3F7A"/>
    <w:rPr>
      <w:rFonts w:ascii="Segoe UI" w:hAnsi="Segoe UI" w:cs="Segoe UI"/>
      <w:sz w:val="18"/>
      <w:szCs w:val="18"/>
    </w:rPr>
  </w:style>
  <w:style w:type="paragraph" w:styleId="NormalWeb">
    <w:name w:val="Normal (Web)"/>
    <w:basedOn w:val="Normal"/>
    <w:uiPriority w:val="99"/>
    <w:unhideWhenUsed/>
    <w:rsid w:val="00CC3F7A"/>
    <w:pPr>
      <w:spacing w:after="150" w:line="240" w:lineRule="auto"/>
    </w:pPr>
    <w:rPr>
      <w:rFonts w:ascii="Times New Roman" w:eastAsia="Times New Roman" w:hAnsi="Times New Roman" w:cs="Times New Roman"/>
      <w:sz w:val="24"/>
      <w:szCs w:val="24"/>
    </w:rPr>
  </w:style>
  <w:style w:type="character" w:customStyle="1" w:styleId="et031">
    <w:name w:val="et031"/>
    <w:basedOn w:val="DefaultParagraphFont"/>
    <w:rsid w:val="00CC3F7A"/>
    <w:rPr>
      <w:i/>
      <w:iCs/>
    </w:rPr>
  </w:style>
  <w:style w:type="character" w:customStyle="1" w:styleId="enumxml1">
    <w:name w:val="enumxml1"/>
    <w:basedOn w:val="DefaultParagraphFont"/>
    <w:rsid w:val="00CC3F7A"/>
    <w:rPr>
      <w:b/>
      <w:bCs/>
    </w:rPr>
  </w:style>
  <w:style w:type="character" w:styleId="CommentReference">
    <w:name w:val="annotation reference"/>
    <w:basedOn w:val="DefaultParagraphFont"/>
    <w:uiPriority w:val="99"/>
    <w:semiHidden/>
    <w:unhideWhenUsed/>
    <w:rsid w:val="00CC3F7A"/>
    <w:rPr>
      <w:sz w:val="16"/>
      <w:szCs w:val="16"/>
    </w:rPr>
  </w:style>
  <w:style w:type="paragraph" w:customStyle="1" w:styleId="CommentText1">
    <w:name w:val="Comment Text1"/>
    <w:basedOn w:val="Normal"/>
    <w:next w:val="CommentText"/>
    <w:link w:val="CommentTextChar"/>
    <w:uiPriority w:val="99"/>
    <w:unhideWhenUsed/>
    <w:rsid w:val="00CC3F7A"/>
    <w:pPr>
      <w:widowControl w:val="0"/>
      <w:spacing w:after="0" w:line="240" w:lineRule="auto"/>
    </w:pPr>
    <w:rPr>
      <w:sz w:val="20"/>
      <w:szCs w:val="20"/>
    </w:rPr>
  </w:style>
  <w:style w:type="character" w:customStyle="1" w:styleId="CommentTextChar">
    <w:name w:val="Comment Text Char"/>
    <w:basedOn w:val="DefaultParagraphFont"/>
    <w:link w:val="CommentText1"/>
    <w:uiPriority w:val="99"/>
    <w:rsid w:val="00CC3F7A"/>
    <w:rPr>
      <w:sz w:val="20"/>
      <w:szCs w:val="20"/>
    </w:rPr>
  </w:style>
  <w:style w:type="paragraph" w:customStyle="1" w:styleId="CommentSubject1">
    <w:name w:val="Comment Subject1"/>
    <w:basedOn w:val="CommentText"/>
    <w:next w:val="CommentText"/>
    <w:uiPriority w:val="99"/>
    <w:semiHidden/>
    <w:unhideWhenUsed/>
    <w:rsid w:val="00CC3F7A"/>
    <w:pPr>
      <w:widowControl w:val="0"/>
      <w:spacing w:after="0"/>
    </w:pPr>
    <w:rPr>
      <w:rFonts w:cs="Times New Roman"/>
      <w:b/>
      <w:bCs/>
    </w:rPr>
  </w:style>
  <w:style w:type="character" w:customStyle="1" w:styleId="CommentSubjectChar">
    <w:name w:val="Comment Subject Char"/>
    <w:basedOn w:val="CommentTextChar"/>
    <w:link w:val="CommentSubject"/>
    <w:uiPriority w:val="99"/>
    <w:semiHidden/>
    <w:rsid w:val="00CC3F7A"/>
    <w:rPr>
      <w:b/>
      <w:bCs/>
      <w:sz w:val="20"/>
      <w:szCs w:val="20"/>
    </w:rPr>
  </w:style>
  <w:style w:type="paragraph" w:customStyle="1" w:styleId="cita">
    <w:name w:val="cita"/>
    <w:basedOn w:val="Normal"/>
    <w:rsid w:val="00CC3F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ision1">
    <w:name w:val="Revision1"/>
    <w:next w:val="Revision"/>
    <w:hidden/>
    <w:uiPriority w:val="99"/>
    <w:semiHidden/>
    <w:rsid w:val="00CC3F7A"/>
    <w:pPr>
      <w:spacing w:after="0" w:line="240" w:lineRule="auto"/>
    </w:pPr>
    <w:rPr>
      <w:rFonts w:cs="Times New Roman"/>
    </w:rPr>
  </w:style>
  <w:style w:type="character" w:customStyle="1" w:styleId="FollowedHyperlink1">
    <w:name w:val="FollowedHyperlink1"/>
    <w:basedOn w:val="DefaultParagraphFont"/>
    <w:uiPriority w:val="99"/>
    <w:semiHidden/>
    <w:unhideWhenUsed/>
    <w:rsid w:val="00CC3F7A"/>
    <w:rPr>
      <w:color w:val="954F72"/>
      <w:u w:val="single"/>
    </w:rPr>
  </w:style>
  <w:style w:type="paragraph" w:customStyle="1" w:styleId="BodyTextIndent21">
    <w:name w:val="Body Text Indent 21"/>
    <w:basedOn w:val="Normal"/>
    <w:next w:val="BodyTextIndent2"/>
    <w:link w:val="BodyTextIndent2Char"/>
    <w:uiPriority w:val="99"/>
    <w:semiHidden/>
    <w:unhideWhenUsed/>
    <w:rsid w:val="00CC3F7A"/>
    <w:pPr>
      <w:widowControl w:val="0"/>
      <w:spacing w:after="120" w:line="480" w:lineRule="auto"/>
      <w:ind w:left="360"/>
    </w:pPr>
  </w:style>
  <w:style w:type="character" w:customStyle="1" w:styleId="BodyTextIndent2Char">
    <w:name w:val="Body Text Indent 2 Char"/>
    <w:basedOn w:val="DefaultParagraphFont"/>
    <w:link w:val="BodyTextIndent21"/>
    <w:uiPriority w:val="99"/>
    <w:semiHidden/>
    <w:rsid w:val="00CC3F7A"/>
  </w:style>
  <w:style w:type="table" w:customStyle="1" w:styleId="TableGrid0">
    <w:name w:val="TableGrid"/>
    <w:rsid w:val="00CC3F7A"/>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paragraph">
    <w:name w:val="paragraph"/>
    <w:basedOn w:val="Normal"/>
    <w:rsid w:val="00CC3F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C3F7A"/>
  </w:style>
  <w:style w:type="character" w:customStyle="1" w:styleId="eop">
    <w:name w:val="eop"/>
    <w:basedOn w:val="DefaultParagraphFont"/>
    <w:rsid w:val="00CC3F7A"/>
  </w:style>
  <w:style w:type="character" w:customStyle="1" w:styleId="contextualspellingandgrammarerror">
    <w:name w:val="contextualspellingandgrammarerror"/>
    <w:basedOn w:val="DefaultParagraphFont"/>
    <w:rsid w:val="00CC3F7A"/>
  </w:style>
  <w:style w:type="table" w:customStyle="1" w:styleId="TableGrid1">
    <w:name w:val="TableGrid1"/>
    <w:rsid w:val="00CC3F7A"/>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TOCHeading1">
    <w:name w:val="TOC Heading1"/>
    <w:basedOn w:val="Heading1"/>
    <w:next w:val="Normal"/>
    <w:uiPriority w:val="39"/>
    <w:unhideWhenUsed/>
    <w:qFormat/>
    <w:rsid w:val="00CC3F7A"/>
    <w:pPr>
      <w:keepNext/>
      <w:keepLines/>
      <w:pBdr>
        <w:top w:val="none" w:sz="0" w:space="0" w:color="auto"/>
        <w:bottom w:val="none" w:sz="0" w:space="0" w:color="auto"/>
      </w:pBdr>
      <w:spacing w:before="240" w:after="0"/>
      <w:ind w:left="0" w:right="0"/>
      <w:jc w:val="left"/>
      <w:outlineLvl w:val="9"/>
    </w:pPr>
    <w:rPr>
      <w:rFonts w:ascii="Calibri Light" w:hAnsi="Calibri Light"/>
      <w:b w:val="0"/>
      <w:color w:val="2F5496"/>
      <w:sz w:val="32"/>
      <w:szCs w:val="32"/>
    </w:rPr>
  </w:style>
  <w:style w:type="numbering" w:customStyle="1" w:styleId="CurrentList1">
    <w:name w:val="Current List1"/>
    <w:uiPriority w:val="99"/>
    <w:rsid w:val="00CC3F7A"/>
    <w:pPr>
      <w:numPr>
        <w:numId w:val="10"/>
      </w:numPr>
    </w:pPr>
  </w:style>
  <w:style w:type="numbering" w:customStyle="1" w:styleId="CurrentList2">
    <w:name w:val="Current List2"/>
    <w:uiPriority w:val="99"/>
    <w:rsid w:val="00CC3F7A"/>
    <w:pPr>
      <w:numPr>
        <w:numId w:val="11"/>
      </w:numPr>
    </w:pPr>
  </w:style>
  <w:style w:type="paragraph" w:styleId="TOC1">
    <w:name w:val="toc 1"/>
    <w:basedOn w:val="Normal"/>
    <w:next w:val="Normal"/>
    <w:autoRedefine/>
    <w:uiPriority w:val="39"/>
    <w:unhideWhenUsed/>
    <w:rsid w:val="00084A58"/>
    <w:pPr>
      <w:tabs>
        <w:tab w:val="right" w:pos="9350"/>
      </w:tabs>
      <w:spacing w:after="0" w:line="240" w:lineRule="auto"/>
    </w:pPr>
  </w:style>
  <w:style w:type="paragraph" w:styleId="BodyText">
    <w:name w:val="Body Text"/>
    <w:basedOn w:val="Normal"/>
    <w:link w:val="BodyTextChar1"/>
    <w:uiPriority w:val="99"/>
    <w:semiHidden/>
    <w:unhideWhenUsed/>
    <w:rsid w:val="00CC3F7A"/>
    <w:pPr>
      <w:spacing w:after="120"/>
    </w:pPr>
  </w:style>
  <w:style w:type="character" w:customStyle="1" w:styleId="BodyTextChar1">
    <w:name w:val="Body Text Char1"/>
    <w:basedOn w:val="DefaultParagraphFont"/>
    <w:link w:val="BodyText"/>
    <w:uiPriority w:val="99"/>
    <w:semiHidden/>
    <w:rsid w:val="00CC3F7A"/>
  </w:style>
  <w:style w:type="paragraph" w:styleId="BalloonText">
    <w:name w:val="Balloon Text"/>
    <w:basedOn w:val="Normal"/>
    <w:link w:val="BalloonTextChar1"/>
    <w:uiPriority w:val="99"/>
    <w:semiHidden/>
    <w:unhideWhenUsed/>
    <w:rsid w:val="00CC3F7A"/>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C3F7A"/>
    <w:rPr>
      <w:rFonts w:ascii="Segoe UI" w:hAnsi="Segoe UI" w:cs="Segoe UI"/>
      <w:sz w:val="18"/>
      <w:szCs w:val="18"/>
    </w:rPr>
  </w:style>
  <w:style w:type="paragraph" w:styleId="CommentText">
    <w:name w:val="annotation text"/>
    <w:basedOn w:val="Normal"/>
    <w:link w:val="CommentTextChar1"/>
    <w:uiPriority w:val="99"/>
    <w:unhideWhenUsed/>
    <w:rsid w:val="00CC3F7A"/>
    <w:pPr>
      <w:spacing w:line="240" w:lineRule="auto"/>
    </w:pPr>
    <w:rPr>
      <w:sz w:val="20"/>
      <w:szCs w:val="20"/>
    </w:rPr>
  </w:style>
  <w:style w:type="character" w:customStyle="1" w:styleId="CommentTextChar1">
    <w:name w:val="Comment Text Char1"/>
    <w:basedOn w:val="DefaultParagraphFont"/>
    <w:link w:val="CommentText"/>
    <w:uiPriority w:val="99"/>
    <w:rsid w:val="00CC3F7A"/>
    <w:rPr>
      <w:sz w:val="20"/>
      <w:szCs w:val="20"/>
    </w:rPr>
  </w:style>
  <w:style w:type="paragraph" w:styleId="CommentSubject">
    <w:name w:val="annotation subject"/>
    <w:basedOn w:val="CommentText"/>
    <w:next w:val="CommentText"/>
    <w:link w:val="CommentSubjectChar"/>
    <w:uiPriority w:val="99"/>
    <w:semiHidden/>
    <w:unhideWhenUsed/>
    <w:rsid w:val="00CC3F7A"/>
    <w:rPr>
      <w:b/>
      <w:bCs/>
    </w:rPr>
  </w:style>
  <w:style w:type="character" w:customStyle="1" w:styleId="CommentSubjectChar1">
    <w:name w:val="Comment Subject Char1"/>
    <w:basedOn w:val="CommentTextChar1"/>
    <w:uiPriority w:val="99"/>
    <w:semiHidden/>
    <w:rsid w:val="00CC3F7A"/>
    <w:rPr>
      <w:b/>
      <w:bCs/>
      <w:sz w:val="20"/>
      <w:szCs w:val="20"/>
    </w:rPr>
  </w:style>
  <w:style w:type="paragraph" w:styleId="Revision">
    <w:name w:val="Revision"/>
    <w:hidden/>
    <w:uiPriority w:val="99"/>
    <w:semiHidden/>
    <w:rsid w:val="00CC3F7A"/>
    <w:pPr>
      <w:spacing w:after="0" w:line="240" w:lineRule="auto"/>
    </w:pPr>
  </w:style>
  <w:style w:type="character" w:styleId="FollowedHyperlink">
    <w:name w:val="FollowedHyperlink"/>
    <w:basedOn w:val="DefaultParagraphFont"/>
    <w:uiPriority w:val="99"/>
    <w:semiHidden/>
    <w:unhideWhenUsed/>
    <w:rsid w:val="00CC3F7A"/>
    <w:rPr>
      <w:color w:val="800080" w:themeColor="followedHyperlink"/>
      <w:u w:val="single"/>
    </w:rPr>
  </w:style>
  <w:style w:type="paragraph" w:styleId="BodyTextIndent2">
    <w:name w:val="Body Text Indent 2"/>
    <w:basedOn w:val="Normal"/>
    <w:link w:val="BodyTextIndent2Char1"/>
    <w:uiPriority w:val="99"/>
    <w:semiHidden/>
    <w:unhideWhenUsed/>
    <w:rsid w:val="00CC3F7A"/>
    <w:pPr>
      <w:spacing w:after="120" w:line="480" w:lineRule="auto"/>
      <w:ind w:left="360"/>
    </w:pPr>
  </w:style>
  <w:style w:type="character" w:customStyle="1" w:styleId="BodyTextIndent2Char1">
    <w:name w:val="Body Text Indent 2 Char1"/>
    <w:basedOn w:val="DefaultParagraphFont"/>
    <w:link w:val="BodyTextIndent2"/>
    <w:uiPriority w:val="99"/>
    <w:semiHidden/>
    <w:rsid w:val="00CC3F7A"/>
  </w:style>
  <w:style w:type="paragraph" w:styleId="TOC2">
    <w:name w:val="toc 2"/>
    <w:basedOn w:val="Normal"/>
    <w:next w:val="Normal"/>
    <w:autoRedefine/>
    <w:uiPriority w:val="39"/>
    <w:unhideWhenUsed/>
    <w:rsid w:val="00A96552"/>
    <w:pPr>
      <w:tabs>
        <w:tab w:val="right" w:pos="9350"/>
      </w:tabs>
      <w:spacing w:after="100"/>
    </w:pPr>
    <w:rPr>
      <w:b/>
      <w:bCs/>
      <w:noProof/>
    </w:rPr>
  </w:style>
  <w:style w:type="paragraph" w:styleId="TOC3">
    <w:name w:val="toc 3"/>
    <w:basedOn w:val="Normal"/>
    <w:next w:val="Normal"/>
    <w:autoRedefine/>
    <w:uiPriority w:val="39"/>
    <w:unhideWhenUsed/>
    <w:rsid w:val="0008476A"/>
    <w:pPr>
      <w:tabs>
        <w:tab w:val="left" w:pos="1100"/>
        <w:tab w:val="right" w:pos="9350"/>
      </w:tabs>
      <w:spacing w:after="0"/>
      <w:ind w:left="440"/>
    </w:pPr>
  </w:style>
  <w:style w:type="character" w:styleId="Strong">
    <w:name w:val="Strong"/>
    <w:basedOn w:val="DefaultParagraphFont"/>
    <w:uiPriority w:val="22"/>
    <w:qFormat/>
    <w:rsid w:val="00B562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3715">
      <w:bodyDiv w:val="1"/>
      <w:marLeft w:val="0"/>
      <w:marRight w:val="0"/>
      <w:marTop w:val="0"/>
      <w:marBottom w:val="0"/>
      <w:divBdr>
        <w:top w:val="none" w:sz="0" w:space="0" w:color="auto"/>
        <w:left w:val="none" w:sz="0" w:space="0" w:color="auto"/>
        <w:bottom w:val="none" w:sz="0" w:space="0" w:color="auto"/>
        <w:right w:val="none" w:sz="0" w:space="0" w:color="auto"/>
      </w:divBdr>
    </w:div>
    <w:div w:id="50934269">
      <w:bodyDiv w:val="1"/>
      <w:marLeft w:val="0"/>
      <w:marRight w:val="0"/>
      <w:marTop w:val="0"/>
      <w:marBottom w:val="0"/>
      <w:divBdr>
        <w:top w:val="none" w:sz="0" w:space="0" w:color="auto"/>
        <w:left w:val="none" w:sz="0" w:space="0" w:color="auto"/>
        <w:bottom w:val="none" w:sz="0" w:space="0" w:color="auto"/>
        <w:right w:val="none" w:sz="0" w:space="0" w:color="auto"/>
      </w:divBdr>
    </w:div>
    <w:div w:id="110171358">
      <w:bodyDiv w:val="1"/>
      <w:marLeft w:val="0"/>
      <w:marRight w:val="0"/>
      <w:marTop w:val="0"/>
      <w:marBottom w:val="0"/>
      <w:divBdr>
        <w:top w:val="none" w:sz="0" w:space="0" w:color="auto"/>
        <w:left w:val="none" w:sz="0" w:space="0" w:color="auto"/>
        <w:bottom w:val="none" w:sz="0" w:space="0" w:color="auto"/>
        <w:right w:val="none" w:sz="0" w:space="0" w:color="auto"/>
      </w:divBdr>
    </w:div>
    <w:div w:id="139731832">
      <w:bodyDiv w:val="1"/>
      <w:marLeft w:val="0"/>
      <w:marRight w:val="0"/>
      <w:marTop w:val="0"/>
      <w:marBottom w:val="0"/>
      <w:divBdr>
        <w:top w:val="none" w:sz="0" w:space="0" w:color="auto"/>
        <w:left w:val="none" w:sz="0" w:space="0" w:color="auto"/>
        <w:bottom w:val="none" w:sz="0" w:space="0" w:color="auto"/>
        <w:right w:val="none" w:sz="0" w:space="0" w:color="auto"/>
      </w:divBdr>
    </w:div>
    <w:div w:id="139814012">
      <w:bodyDiv w:val="1"/>
      <w:marLeft w:val="0"/>
      <w:marRight w:val="0"/>
      <w:marTop w:val="0"/>
      <w:marBottom w:val="0"/>
      <w:divBdr>
        <w:top w:val="none" w:sz="0" w:space="0" w:color="auto"/>
        <w:left w:val="none" w:sz="0" w:space="0" w:color="auto"/>
        <w:bottom w:val="none" w:sz="0" w:space="0" w:color="auto"/>
        <w:right w:val="none" w:sz="0" w:space="0" w:color="auto"/>
      </w:divBdr>
    </w:div>
    <w:div w:id="149257285">
      <w:bodyDiv w:val="1"/>
      <w:marLeft w:val="0"/>
      <w:marRight w:val="0"/>
      <w:marTop w:val="0"/>
      <w:marBottom w:val="0"/>
      <w:divBdr>
        <w:top w:val="none" w:sz="0" w:space="0" w:color="auto"/>
        <w:left w:val="none" w:sz="0" w:space="0" w:color="auto"/>
        <w:bottom w:val="none" w:sz="0" w:space="0" w:color="auto"/>
        <w:right w:val="none" w:sz="0" w:space="0" w:color="auto"/>
      </w:divBdr>
      <w:divsChild>
        <w:div w:id="100996998">
          <w:marLeft w:val="0"/>
          <w:marRight w:val="0"/>
          <w:marTop w:val="0"/>
          <w:marBottom w:val="0"/>
          <w:divBdr>
            <w:top w:val="none" w:sz="0" w:space="0" w:color="auto"/>
            <w:left w:val="none" w:sz="0" w:space="0" w:color="auto"/>
            <w:bottom w:val="none" w:sz="0" w:space="0" w:color="auto"/>
            <w:right w:val="none" w:sz="0" w:space="0" w:color="auto"/>
          </w:divBdr>
        </w:div>
        <w:div w:id="1342584172">
          <w:marLeft w:val="0"/>
          <w:marRight w:val="0"/>
          <w:marTop w:val="0"/>
          <w:marBottom w:val="0"/>
          <w:divBdr>
            <w:top w:val="none" w:sz="0" w:space="0" w:color="auto"/>
            <w:left w:val="none" w:sz="0" w:space="0" w:color="auto"/>
            <w:bottom w:val="none" w:sz="0" w:space="0" w:color="auto"/>
            <w:right w:val="none" w:sz="0" w:space="0" w:color="auto"/>
          </w:divBdr>
        </w:div>
        <w:div w:id="1913192593">
          <w:marLeft w:val="0"/>
          <w:marRight w:val="0"/>
          <w:marTop w:val="0"/>
          <w:marBottom w:val="0"/>
          <w:divBdr>
            <w:top w:val="none" w:sz="0" w:space="0" w:color="auto"/>
            <w:left w:val="none" w:sz="0" w:space="0" w:color="auto"/>
            <w:bottom w:val="none" w:sz="0" w:space="0" w:color="auto"/>
            <w:right w:val="none" w:sz="0" w:space="0" w:color="auto"/>
          </w:divBdr>
        </w:div>
      </w:divsChild>
    </w:div>
    <w:div w:id="154690356">
      <w:bodyDiv w:val="1"/>
      <w:marLeft w:val="0"/>
      <w:marRight w:val="0"/>
      <w:marTop w:val="0"/>
      <w:marBottom w:val="0"/>
      <w:divBdr>
        <w:top w:val="none" w:sz="0" w:space="0" w:color="auto"/>
        <w:left w:val="none" w:sz="0" w:space="0" w:color="auto"/>
        <w:bottom w:val="none" w:sz="0" w:space="0" w:color="auto"/>
        <w:right w:val="none" w:sz="0" w:space="0" w:color="auto"/>
      </w:divBdr>
    </w:div>
    <w:div w:id="328021180">
      <w:bodyDiv w:val="1"/>
      <w:marLeft w:val="0"/>
      <w:marRight w:val="0"/>
      <w:marTop w:val="0"/>
      <w:marBottom w:val="0"/>
      <w:divBdr>
        <w:top w:val="none" w:sz="0" w:space="0" w:color="auto"/>
        <w:left w:val="none" w:sz="0" w:space="0" w:color="auto"/>
        <w:bottom w:val="none" w:sz="0" w:space="0" w:color="auto"/>
        <w:right w:val="none" w:sz="0" w:space="0" w:color="auto"/>
      </w:divBdr>
    </w:div>
    <w:div w:id="329335141">
      <w:bodyDiv w:val="1"/>
      <w:marLeft w:val="0"/>
      <w:marRight w:val="0"/>
      <w:marTop w:val="0"/>
      <w:marBottom w:val="0"/>
      <w:divBdr>
        <w:top w:val="none" w:sz="0" w:space="0" w:color="auto"/>
        <w:left w:val="none" w:sz="0" w:space="0" w:color="auto"/>
        <w:bottom w:val="none" w:sz="0" w:space="0" w:color="auto"/>
        <w:right w:val="none" w:sz="0" w:space="0" w:color="auto"/>
      </w:divBdr>
    </w:div>
    <w:div w:id="358049750">
      <w:bodyDiv w:val="1"/>
      <w:marLeft w:val="0"/>
      <w:marRight w:val="0"/>
      <w:marTop w:val="0"/>
      <w:marBottom w:val="0"/>
      <w:divBdr>
        <w:top w:val="none" w:sz="0" w:space="0" w:color="auto"/>
        <w:left w:val="none" w:sz="0" w:space="0" w:color="auto"/>
        <w:bottom w:val="none" w:sz="0" w:space="0" w:color="auto"/>
        <w:right w:val="none" w:sz="0" w:space="0" w:color="auto"/>
      </w:divBdr>
    </w:div>
    <w:div w:id="435251171">
      <w:bodyDiv w:val="1"/>
      <w:marLeft w:val="0"/>
      <w:marRight w:val="0"/>
      <w:marTop w:val="0"/>
      <w:marBottom w:val="0"/>
      <w:divBdr>
        <w:top w:val="none" w:sz="0" w:space="0" w:color="auto"/>
        <w:left w:val="none" w:sz="0" w:space="0" w:color="auto"/>
        <w:bottom w:val="none" w:sz="0" w:space="0" w:color="auto"/>
        <w:right w:val="none" w:sz="0" w:space="0" w:color="auto"/>
      </w:divBdr>
      <w:divsChild>
        <w:div w:id="38097000">
          <w:marLeft w:val="0"/>
          <w:marRight w:val="0"/>
          <w:marTop w:val="0"/>
          <w:marBottom w:val="0"/>
          <w:divBdr>
            <w:top w:val="none" w:sz="0" w:space="0" w:color="auto"/>
            <w:left w:val="none" w:sz="0" w:space="0" w:color="auto"/>
            <w:bottom w:val="none" w:sz="0" w:space="0" w:color="auto"/>
            <w:right w:val="none" w:sz="0" w:space="0" w:color="auto"/>
          </w:divBdr>
          <w:divsChild>
            <w:div w:id="687489956">
              <w:marLeft w:val="0"/>
              <w:marRight w:val="0"/>
              <w:marTop w:val="0"/>
              <w:marBottom w:val="0"/>
              <w:divBdr>
                <w:top w:val="none" w:sz="0" w:space="0" w:color="auto"/>
                <w:left w:val="none" w:sz="0" w:space="0" w:color="auto"/>
                <w:bottom w:val="none" w:sz="0" w:space="0" w:color="auto"/>
                <w:right w:val="none" w:sz="0" w:space="0" w:color="auto"/>
              </w:divBdr>
            </w:div>
          </w:divsChild>
        </w:div>
        <w:div w:id="71466727">
          <w:marLeft w:val="0"/>
          <w:marRight w:val="0"/>
          <w:marTop w:val="0"/>
          <w:marBottom w:val="0"/>
          <w:divBdr>
            <w:top w:val="none" w:sz="0" w:space="0" w:color="auto"/>
            <w:left w:val="none" w:sz="0" w:space="0" w:color="auto"/>
            <w:bottom w:val="none" w:sz="0" w:space="0" w:color="auto"/>
            <w:right w:val="none" w:sz="0" w:space="0" w:color="auto"/>
          </w:divBdr>
          <w:divsChild>
            <w:div w:id="2111509612">
              <w:marLeft w:val="0"/>
              <w:marRight w:val="0"/>
              <w:marTop w:val="0"/>
              <w:marBottom w:val="0"/>
              <w:divBdr>
                <w:top w:val="none" w:sz="0" w:space="0" w:color="auto"/>
                <w:left w:val="none" w:sz="0" w:space="0" w:color="auto"/>
                <w:bottom w:val="none" w:sz="0" w:space="0" w:color="auto"/>
                <w:right w:val="none" w:sz="0" w:space="0" w:color="auto"/>
              </w:divBdr>
            </w:div>
          </w:divsChild>
        </w:div>
        <w:div w:id="135340066">
          <w:marLeft w:val="0"/>
          <w:marRight w:val="0"/>
          <w:marTop w:val="0"/>
          <w:marBottom w:val="0"/>
          <w:divBdr>
            <w:top w:val="none" w:sz="0" w:space="0" w:color="auto"/>
            <w:left w:val="none" w:sz="0" w:space="0" w:color="auto"/>
            <w:bottom w:val="none" w:sz="0" w:space="0" w:color="auto"/>
            <w:right w:val="none" w:sz="0" w:space="0" w:color="auto"/>
          </w:divBdr>
          <w:divsChild>
            <w:div w:id="1223559772">
              <w:marLeft w:val="0"/>
              <w:marRight w:val="0"/>
              <w:marTop w:val="0"/>
              <w:marBottom w:val="0"/>
              <w:divBdr>
                <w:top w:val="none" w:sz="0" w:space="0" w:color="auto"/>
                <w:left w:val="none" w:sz="0" w:space="0" w:color="auto"/>
                <w:bottom w:val="none" w:sz="0" w:space="0" w:color="auto"/>
                <w:right w:val="none" w:sz="0" w:space="0" w:color="auto"/>
              </w:divBdr>
            </w:div>
          </w:divsChild>
        </w:div>
        <w:div w:id="154734932">
          <w:marLeft w:val="0"/>
          <w:marRight w:val="0"/>
          <w:marTop w:val="0"/>
          <w:marBottom w:val="0"/>
          <w:divBdr>
            <w:top w:val="none" w:sz="0" w:space="0" w:color="auto"/>
            <w:left w:val="none" w:sz="0" w:space="0" w:color="auto"/>
            <w:bottom w:val="none" w:sz="0" w:space="0" w:color="auto"/>
            <w:right w:val="none" w:sz="0" w:space="0" w:color="auto"/>
          </w:divBdr>
          <w:divsChild>
            <w:div w:id="1699114072">
              <w:marLeft w:val="0"/>
              <w:marRight w:val="0"/>
              <w:marTop w:val="0"/>
              <w:marBottom w:val="0"/>
              <w:divBdr>
                <w:top w:val="none" w:sz="0" w:space="0" w:color="auto"/>
                <w:left w:val="none" w:sz="0" w:space="0" w:color="auto"/>
                <w:bottom w:val="none" w:sz="0" w:space="0" w:color="auto"/>
                <w:right w:val="none" w:sz="0" w:space="0" w:color="auto"/>
              </w:divBdr>
            </w:div>
          </w:divsChild>
        </w:div>
        <w:div w:id="174924333">
          <w:marLeft w:val="0"/>
          <w:marRight w:val="0"/>
          <w:marTop w:val="0"/>
          <w:marBottom w:val="0"/>
          <w:divBdr>
            <w:top w:val="none" w:sz="0" w:space="0" w:color="auto"/>
            <w:left w:val="none" w:sz="0" w:space="0" w:color="auto"/>
            <w:bottom w:val="none" w:sz="0" w:space="0" w:color="auto"/>
            <w:right w:val="none" w:sz="0" w:space="0" w:color="auto"/>
          </w:divBdr>
          <w:divsChild>
            <w:div w:id="1422019496">
              <w:marLeft w:val="0"/>
              <w:marRight w:val="0"/>
              <w:marTop w:val="0"/>
              <w:marBottom w:val="0"/>
              <w:divBdr>
                <w:top w:val="none" w:sz="0" w:space="0" w:color="auto"/>
                <w:left w:val="none" w:sz="0" w:space="0" w:color="auto"/>
                <w:bottom w:val="none" w:sz="0" w:space="0" w:color="auto"/>
                <w:right w:val="none" w:sz="0" w:space="0" w:color="auto"/>
              </w:divBdr>
            </w:div>
          </w:divsChild>
        </w:div>
        <w:div w:id="250554953">
          <w:marLeft w:val="0"/>
          <w:marRight w:val="0"/>
          <w:marTop w:val="0"/>
          <w:marBottom w:val="0"/>
          <w:divBdr>
            <w:top w:val="none" w:sz="0" w:space="0" w:color="auto"/>
            <w:left w:val="none" w:sz="0" w:space="0" w:color="auto"/>
            <w:bottom w:val="none" w:sz="0" w:space="0" w:color="auto"/>
            <w:right w:val="none" w:sz="0" w:space="0" w:color="auto"/>
          </w:divBdr>
          <w:divsChild>
            <w:div w:id="1945723437">
              <w:marLeft w:val="0"/>
              <w:marRight w:val="0"/>
              <w:marTop w:val="0"/>
              <w:marBottom w:val="0"/>
              <w:divBdr>
                <w:top w:val="none" w:sz="0" w:space="0" w:color="auto"/>
                <w:left w:val="none" w:sz="0" w:space="0" w:color="auto"/>
                <w:bottom w:val="none" w:sz="0" w:space="0" w:color="auto"/>
                <w:right w:val="none" w:sz="0" w:space="0" w:color="auto"/>
              </w:divBdr>
            </w:div>
          </w:divsChild>
        </w:div>
        <w:div w:id="355234260">
          <w:marLeft w:val="0"/>
          <w:marRight w:val="0"/>
          <w:marTop w:val="0"/>
          <w:marBottom w:val="0"/>
          <w:divBdr>
            <w:top w:val="none" w:sz="0" w:space="0" w:color="auto"/>
            <w:left w:val="none" w:sz="0" w:space="0" w:color="auto"/>
            <w:bottom w:val="none" w:sz="0" w:space="0" w:color="auto"/>
            <w:right w:val="none" w:sz="0" w:space="0" w:color="auto"/>
          </w:divBdr>
          <w:divsChild>
            <w:div w:id="1995404920">
              <w:marLeft w:val="0"/>
              <w:marRight w:val="0"/>
              <w:marTop w:val="0"/>
              <w:marBottom w:val="0"/>
              <w:divBdr>
                <w:top w:val="none" w:sz="0" w:space="0" w:color="auto"/>
                <w:left w:val="none" w:sz="0" w:space="0" w:color="auto"/>
                <w:bottom w:val="none" w:sz="0" w:space="0" w:color="auto"/>
                <w:right w:val="none" w:sz="0" w:space="0" w:color="auto"/>
              </w:divBdr>
            </w:div>
          </w:divsChild>
        </w:div>
        <w:div w:id="381489585">
          <w:marLeft w:val="0"/>
          <w:marRight w:val="0"/>
          <w:marTop w:val="0"/>
          <w:marBottom w:val="0"/>
          <w:divBdr>
            <w:top w:val="none" w:sz="0" w:space="0" w:color="auto"/>
            <w:left w:val="none" w:sz="0" w:space="0" w:color="auto"/>
            <w:bottom w:val="none" w:sz="0" w:space="0" w:color="auto"/>
            <w:right w:val="none" w:sz="0" w:space="0" w:color="auto"/>
          </w:divBdr>
          <w:divsChild>
            <w:div w:id="1766999913">
              <w:marLeft w:val="0"/>
              <w:marRight w:val="0"/>
              <w:marTop w:val="0"/>
              <w:marBottom w:val="0"/>
              <w:divBdr>
                <w:top w:val="none" w:sz="0" w:space="0" w:color="auto"/>
                <w:left w:val="none" w:sz="0" w:space="0" w:color="auto"/>
                <w:bottom w:val="none" w:sz="0" w:space="0" w:color="auto"/>
                <w:right w:val="none" w:sz="0" w:space="0" w:color="auto"/>
              </w:divBdr>
            </w:div>
          </w:divsChild>
        </w:div>
        <w:div w:id="404685326">
          <w:marLeft w:val="0"/>
          <w:marRight w:val="0"/>
          <w:marTop w:val="0"/>
          <w:marBottom w:val="0"/>
          <w:divBdr>
            <w:top w:val="none" w:sz="0" w:space="0" w:color="auto"/>
            <w:left w:val="none" w:sz="0" w:space="0" w:color="auto"/>
            <w:bottom w:val="none" w:sz="0" w:space="0" w:color="auto"/>
            <w:right w:val="none" w:sz="0" w:space="0" w:color="auto"/>
          </w:divBdr>
          <w:divsChild>
            <w:div w:id="1428766938">
              <w:marLeft w:val="0"/>
              <w:marRight w:val="0"/>
              <w:marTop w:val="0"/>
              <w:marBottom w:val="0"/>
              <w:divBdr>
                <w:top w:val="none" w:sz="0" w:space="0" w:color="auto"/>
                <w:left w:val="none" w:sz="0" w:space="0" w:color="auto"/>
                <w:bottom w:val="none" w:sz="0" w:space="0" w:color="auto"/>
                <w:right w:val="none" w:sz="0" w:space="0" w:color="auto"/>
              </w:divBdr>
            </w:div>
          </w:divsChild>
        </w:div>
        <w:div w:id="405687474">
          <w:marLeft w:val="0"/>
          <w:marRight w:val="0"/>
          <w:marTop w:val="0"/>
          <w:marBottom w:val="0"/>
          <w:divBdr>
            <w:top w:val="none" w:sz="0" w:space="0" w:color="auto"/>
            <w:left w:val="none" w:sz="0" w:space="0" w:color="auto"/>
            <w:bottom w:val="none" w:sz="0" w:space="0" w:color="auto"/>
            <w:right w:val="none" w:sz="0" w:space="0" w:color="auto"/>
          </w:divBdr>
          <w:divsChild>
            <w:div w:id="2115591856">
              <w:marLeft w:val="0"/>
              <w:marRight w:val="0"/>
              <w:marTop w:val="0"/>
              <w:marBottom w:val="0"/>
              <w:divBdr>
                <w:top w:val="none" w:sz="0" w:space="0" w:color="auto"/>
                <w:left w:val="none" w:sz="0" w:space="0" w:color="auto"/>
                <w:bottom w:val="none" w:sz="0" w:space="0" w:color="auto"/>
                <w:right w:val="none" w:sz="0" w:space="0" w:color="auto"/>
              </w:divBdr>
            </w:div>
          </w:divsChild>
        </w:div>
        <w:div w:id="412748662">
          <w:marLeft w:val="0"/>
          <w:marRight w:val="0"/>
          <w:marTop w:val="0"/>
          <w:marBottom w:val="0"/>
          <w:divBdr>
            <w:top w:val="none" w:sz="0" w:space="0" w:color="auto"/>
            <w:left w:val="none" w:sz="0" w:space="0" w:color="auto"/>
            <w:bottom w:val="none" w:sz="0" w:space="0" w:color="auto"/>
            <w:right w:val="none" w:sz="0" w:space="0" w:color="auto"/>
          </w:divBdr>
          <w:divsChild>
            <w:div w:id="1893272137">
              <w:marLeft w:val="0"/>
              <w:marRight w:val="0"/>
              <w:marTop w:val="0"/>
              <w:marBottom w:val="0"/>
              <w:divBdr>
                <w:top w:val="none" w:sz="0" w:space="0" w:color="auto"/>
                <w:left w:val="none" w:sz="0" w:space="0" w:color="auto"/>
                <w:bottom w:val="none" w:sz="0" w:space="0" w:color="auto"/>
                <w:right w:val="none" w:sz="0" w:space="0" w:color="auto"/>
              </w:divBdr>
            </w:div>
          </w:divsChild>
        </w:div>
        <w:div w:id="472914225">
          <w:marLeft w:val="0"/>
          <w:marRight w:val="0"/>
          <w:marTop w:val="0"/>
          <w:marBottom w:val="0"/>
          <w:divBdr>
            <w:top w:val="none" w:sz="0" w:space="0" w:color="auto"/>
            <w:left w:val="none" w:sz="0" w:space="0" w:color="auto"/>
            <w:bottom w:val="none" w:sz="0" w:space="0" w:color="auto"/>
            <w:right w:val="none" w:sz="0" w:space="0" w:color="auto"/>
          </w:divBdr>
          <w:divsChild>
            <w:div w:id="78915774">
              <w:marLeft w:val="0"/>
              <w:marRight w:val="0"/>
              <w:marTop w:val="0"/>
              <w:marBottom w:val="0"/>
              <w:divBdr>
                <w:top w:val="none" w:sz="0" w:space="0" w:color="auto"/>
                <w:left w:val="none" w:sz="0" w:space="0" w:color="auto"/>
                <w:bottom w:val="none" w:sz="0" w:space="0" w:color="auto"/>
                <w:right w:val="none" w:sz="0" w:space="0" w:color="auto"/>
              </w:divBdr>
            </w:div>
          </w:divsChild>
        </w:div>
        <w:div w:id="485249923">
          <w:marLeft w:val="0"/>
          <w:marRight w:val="0"/>
          <w:marTop w:val="0"/>
          <w:marBottom w:val="0"/>
          <w:divBdr>
            <w:top w:val="none" w:sz="0" w:space="0" w:color="auto"/>
            <w:left w:val="none" w:sz="0" w:space="0" w:color="auto"/>
            <w:bottom w:val="none" w:sz="0" w:space="0" w:color="auto"/>
            <w:right w:val="none" w:sz="0" w:space="0" w:color="auto"/>
          </w:divBdr>
          <w:divsChild>
            <w:div w:id="943000247">
              <w:marLeft w:val="0"/>
              <w:marRight w:val="0"/>
              <w:marTop w:val="0"/>
              <w:marBottom w:val="0"/>
              <w:divBdr>
                <w:top w:val="none" w:sz="0" w:space="0" w:color="auto"/>
                <w:left w:val="none" w:sz="0" w:space="0" w:color="auto"/>
                <w:bottom w:val="none" w:sz="0" w:space="0" w:color="auto"/>
                <w:right w:val="none" w:sz="0" w:space="0" w:color="auto"/>
              </w:divBdr>
            </w:div>
          </w:divsChild>
        </w:div>
        <w:div w:id="513038074">
          <w:marLeft w:val="0"/>
          <w:marRight w:val="0"/>
          <w:marTop w:val="0"/>
          <w:marBottom w:val="0"/>
          <w:divBdr>
            <w:top w:val="none" w:sz="0" w:space="0" w:color="auto"/>
            <w:left w:val="none" w:sz="0" w:space="0" w:color="auto"/>
            <w:bottom w:val="none" w:sz="0" w:space="0" w:color="auto"/>
            <w:right w:val="none" w:sz="0" w:space="0" w:color="auto"/>
          </w:divBdr>
          <w:divsChild>
            <w:div w:id="1685595426">
              <w:marLeft w:val="0"/>
              <w:marRight w:val="0"/>
              <w:marTop w:val="0"/>
              <w:marBottom w:val="0"/>
              <w:divBdr>
                <w:top w:val="none" w:sz="0" w:space="0" w:color="auto"/>
                <w:left w:val="none" w:sz="0" w:space="0" w:color="auto"/>
                <w:bottom w:val="none" w:sz="0" w:space="0" w:color="auto"/>
                <w:right w:val="none" w:sz="0" w:space="0" w:color="auto"/>
              </w:divBdr>
            </w:div>
          </w:divsChild>
        </w:div>
        <w:div w:id="576794217">
          <w:marLeft w:val="0"/>
          <w:marRight w:val="0"/>
          <w:marTop w:val="0"/>
          <w:marBottom w:val="0"/>
          <w:divBdr>
            <w:top w:val="none" w:sz="0" w:space="0" w:color="auto"/>
            <w:left w:val="none" w:sz="0" w:space="0" w:color="auto"/>
            <w:bottom w:val="none" w:sz="0" w:space="0" w:color="auto"/>
            <w:right w:val="none" w:sz="0" w:space="0" w:color="auto"/>
          </w:divBdr>
          <w:divsChild>
            <w:div w:id="1965766504">
              <w:marLeft w:val="0"/>
              <w:marRight w:val="0"/>
              <w:marTop w:val="0"/>
              <w:marBottom w:val="0"/>
              <w:divBdr>
                <w:top w:val="none" w:sz="0" w:space="0" w:color="auto"/>
                <w:left w:val="none" w:sz="0" w:space="0" w:color="auto"/>
                <w:bottom w:val="none" w:sz="0" w:space="0" w:color="auto"/>
                <w:right w:val="none" w:sz="0" w:space="0" w:color="auto"/>
              </w:divBdr>
            </w:div>
          </w:divsChild>
        </w:div>
        <w:div w:id="595750573">
          <w:marLeft w:val="0"/>
          <w:marRight w:val="0"/>
          <w:marTop w:val="0"/>
          <w:marBottom w:val="0"/>
          <w:divBdr>
            <w:top w:val="none" w:sz="0" w:space="0" w:color="auto"/>
            <w:left w:val="none" w:sz="0" w:space="0" w:color="auto"/>
            <w:bottom w:val="none" w:sz="0" w:space="0" w:color="auto"/>
            <w:right w:val="none" w:sz="0" w:space="0" w:color="auto"/>
          </w:divBdr>
          <w:divsChild>
            <w:div w:id="946275236">
              <w:marLeft w:val="0"/>
              <w:marRight w:val="0"/>
              <w:marTop w:val="0"/>
              <w:marBottom w:val="0"/>
              <w:divBdr>
                <w:top w:val="none" w:sz="0" w:space="0" w:color="auto"/>
                <w:left w:val="none" w:sz="0" w:space="0" w:color="auto"/>
                <w:bottom w:val="none" w:sz="0" w:space="0" w:color="auto"/>
                <w:right w:val="none" w:sz="0" w:space="0" w:color="auto"/>
              </w:divBdr>
            </w:div>
          </w:divsChild>
        </w:div>
        <w:div w:id="603154678">
          <w:marLeft w:val="0"/>
          <w:marRight w:val="0"/>
          <w:marTop w:val="0"/>
          <w:marBottom w:val="0"/>
          <w:divBdr>
            <w:top w:val="none" w:sz="0" w:space="0" w:color="auto"/>
            <w:left w:val="none" w:sz="0" w:space="0" w:color="auto"/>
            <w:bottom w:val="none" w:sz="0" w:space="0" w:color="auto"/>
            <w:right w:val="none" w:sz="0" w:space="0" w:color="auto"/>
          </w:divBdr>
          <w:divsChild>
            <w:div w:id="774330101">
              <w:marLeft w:val="0"/>
              <w:marRight w:val="0"/>
              <w:marTop w:val="0"/>
              <w:marBottom w:val="0"/>
              <w:divBdr>
                <w:top w:val="none" w:sz="0" w:space="0" w:color="auto"/>
                <w:left w:val="none" w:sz="0" w:space="0" w:color="auto"/>
                <w:bottom w:val="none" w:sz="0" w:space="0" w:color="auto"/>
                <w:right w:val="none" w:sz="0" w:space="0" w:color="auto"/>
              </w:divBdr>
            </w:div>
          </w:divsChild>
        </w:div>
        <w:div w:id="623317345">
          <w:marLeft w:val="0"/>
          <w:marRight w:val="0"/>
          <w:marTop w:val="0"/>
          <w:marBottom w:val="0"/>
          <w:divBdr>
            <w:top w:val="none" w:sz="0" w:space="0" w:color="auto"/>
            <w:left w:val="none" w:sz="0" w:space="0" w:color="auto"/>
            <w:bottom w:val="none" w:sz="0" w:space="0" w:color="auto"/>
            <w:right w:val="none" w:sz="0" w:space="0" w:color="auto"/>
          </w:divBdr>
          <w:divsChild>
            <w:div w:id="754058425">
              <w:marLeft w:val="0"/>
              <w:marRight w:val="0"/>
              <w:marTop w:val="0"/>
              <w:marBottom w:val="0"/>
              <w:divBdr>
                <w:top w:val="none" w:sz="0" w:space="0" w:color="auto"/>
                <w:left w:val="none" w:sz="0" w:space="0" w:color="auto"/>
                <w:bottom w:val="none" w:sz="0" w:space="0" w:color="auto"/>
                <w:right w:val="none" w:sz="0" w:space="0" w:color="auto"/>
              </w:divBdr>
            </w:div>
          </w:divsChild>
        </w:div>
        <w:div w:id="625890303">
          <w:marLeft w:val="0"/>
          <w:marRight w:val="0"/>
          <w:marTop w:val="0"/>
          <w:marBottom w:val="0"/>
          <w:divBdr>
            <w:top w:val="none" w:sz="0" w:space="0" w:color="auto"/>
            <w:left w:val="none" w:sz="0" w:space="0" w:color="auto"/>
            <w:bottom w:val="none" w:sz="0" w:space="0" w:color="auto"/>
            <w:right w:val="none" w:sz="0" w:space="0" w:color="auto"/>
          </w:divBdr>
          <w:divsChild>
            <w:div w:id="2077628288">
              <w:marLeft w:val="0"/>
              <w:marRight w:val="0"/>
              <w:marTop w:val="0"/>
              <w:marBottom w:val="0"/>
              <w:divBdr>
                <w:top w:val="none" w:sz="0" w:space="0" w:color="auto"/>
                <w:left w:val="none" w:sz="0" w:space="0" w:color="auto"/>
                <w:bottom w:val="none" w:sz="0" w:space="0" w:color="auto"/>
                <w:right w:val="none" w:sz="0" w:space="0" w:color="auto"/>
              </w:divBdr>
            </w:div>
          </w:divsChild>
        </w:div>
        <w:div w:id="632105301">
          <w:marLeft w:val="0"/>
          <w:marRight w:val="0"/>
          <w:marTop w:val="0"/>
          <w:marBottom w:val="0"/>
          <w:divBdr>
            <w:top w:val="none" w:sz="0" w:space="0" w:color="auto"/>
            <w:left w:val="none" w:sz="0" w:space="0" w:color="auto"/>
            <w:bottom w:val="none" w:sz="0" w:space="0" w:color="auto"/>
            <w:right w:val="none" w:sz="0" w:space="0" w:color="auto"/>
          </w:divBdr>
          <w:divsChild>
            <w:div w:id="1362516355">
              <w:marLeft w:val="0"/>
              <w:marRight w:val="0"/>
              <w:marTop w:val="0"/>
              <w:marBottom w:val="0"/>
              <w:divBdr>
                <w:top w:val="none" w:sz="0" w:space="0" w:color="auto"/>
                <w:left w:val="none" w:sz="0" w:space="0" w:color="auto"/>
                <w:bottom w:val="none" w:sz="0" w:space="0" w:color="auto"/>
                <w:right w:val="none" w:sz="0" w:space="0" w:color="auto"/>
              </w:divBdr>
            </w:div>
          </w:divsChild>
        </w:div>
        <w:div w:id="647631022">
          <w:marLeft w:val="0"/>
          <w:marRight w:val="0"/>
          <w:marTop w:val="0"/>
          <w:marBottom w:val="0"/>
          <w:divBdr>
            <w:top w:val="none" w:sz="0" w:space="0" w:color="auto"/>
            <w:left w:val="none" w:sz="0" w:space="0" w:color="auto"/>
            <w:bottom w:val="none" w:sz="0" w:space="0" w:color="auto"/>
            <w:right w:val="none" w:sz="0" w:space="0" w:color="auto"/>
          </w:divBdr>
          <w:divsChild>
            <w:div w:id="2100103677">
              <w:marLeft w:val="0"/>
              <w:marRight w:val="0"/>
              <w:marTop w:val="0"/>
              <w:marBottom w:val="0"/>
              <w:divBdr>
                <w:top w:val="none" w:sz="0" w:space="0" w:color="auto"/>
                <w:left w:val="none" w:sz="0" w:space="0" w:color="auto"/>
                <w:bottom w:val="none" w:sz="0" w:space="0" w:color="auto"/>
                <w:right w:val="none" w:sz="0" w:space="0" w:color="auto"/>
              </w:divBdr>
            </w:div>
          </w:divsChild>
        </w:div>
        <w:div w:id="730809585">
          <w:marLeft w:val="0"/>
          <w:marRight w:val="0"/>
          <w:marTop w:val="0"/>
          <w:marBottom w:val="0"/>
          <w:divBdr>
            <w:top w:val="none" w:sz="0" w:space="0" w:color="auto"/>
            <w:left w:val="none" w:sz="0" w:space="0" w:color="auto"/>
            <w:bottom w:val="none" w:sz="0" w:space="0" w:color="auto"/>
            <w:right w:val="none" w:sz="0" w:space="0" w:color="auto"/>
          </w:divBdr>
          <w:divsChild>
            <w:div w:id="649096037">
              <w:marLeft w:val="0"/>
              <w:marRight w:val="0"/>
              <w:marTop w:val="0"/>
              <w:marBottom w:val="0"/>
              <w:divBdr>
                <w:top w:val="none" w:sz="0" w:space="0" w:color="auto"/>
                <w:left w:val="none" w:sz="0" w:space="0" w:color="auto"/>
                <w:bottom w:val="none" w:sz="0" w:space="0" w:color="auto"/>
                <w:right w:val="none" w:sz="0" w:space="0" w:color="auto"/>
              </w:divBdr>
            </w:div>
          </w:divsChild>
        </w:div>
        <w:div w:id="761342182">
          <w:marLeft w:val="0"/>
          <w:marRight w:val="0"/>
          <w:marTop w:val="0"/>
          <w:marBottom w:val="0"/>
          <w:divBdr>
            <w:top w:val="none" w:sz="0" w:space="0" w:color="auto"/>
            <w:left w:val="none" w:sz="0" w:space="0" w:color="auto"/>
            <w:bottom w:val="none" w:sz="0" w:space="0" w:color="auto"/>
            <w:right w:val="none" w:sz="0" w:space="0" w:color="auto"/>
          </w:divBdr>
          <w:divsChild>
            <w:div w:id="1082720764">
              <w:marLeft w:val="0"/>
              <w:marRight w:val="0"/>
              <w:marTop w:val="0"/>
              <w:marBottom w:val="0"/>
              <w:divBdr>
                <w:top w:val="none" w:sz="0" w:space="0" w:color="auto"/>
                <w:left w:val="none" w:sz="0" w:space="0" w:color="auto"/>
                <w:bottom w:val="none" w:sz="0" w:space="0" w:color="auto"/>
                <w:right w:val="none" w:sz="0" w:space="0" w:color="auto"/>
              </w:divBdr>
            </w:div>
          </w:divsChild>
        </w:div>
        <w:div w:id="776947386">
          <w:marLeft w:val="0"/>
          <w:marRight w:val="0"/>
          <w:marTop w:val="0"/>
          <w:marBottom w:val="0"/>
          <w:divBdr>
            <w:top w:val="none" w:sz="0" w:space="0" w:color="auto"/>
            <w:left w:val="none" w:sz="0" w:space="0" w:color="auto"/>
            <w:bottom w:val="none" w:sz="0" w:space="0" w:color="auto"/>
            <w:right w:val="none" w:sz="0" w:space="0" w:color="auto"/>
          </w:divBdr>
          <w:divsChild>
            <w:div w:id="597524413">
              <w:marLeft w:val="0"/>
              <w:marRight w:val="0"/>
              <w:marTop w:val="0"/>
              <w:marBottom w:val="0"/>
              <w:divBdr>
                <w:top w:val="none" w:sz="0" w:space="0" w:color="auto"/>
                <w:left w:val="none" w:sz="0" w:space="0" w:color="auto"/>
                <w:bottom w:val="none" w:sz="0" w:space="0" w:color="auto"/>
                <w:right w:val="none" w:sz="0" w:space="0" w:color="auto"/>
              </w:divBdr>
            </w:div>
          </w:divsChild>
        </w:div>
        <w:div w:id="806584145">
          <w:marLeft w:val="0"/>
          <w:marRight w:val="0"/>
          <w:marTop w:val="0"/>
          <w:marBottom w:val="0"/>
          <w:divBdr>
            <w:top w:val="none" w:sz="0" w:space="0" w:color="auto"/>
            <w:left w:val="none" w:sz="0" w:space="0" w:color="auto"/>
            <w:bottom w:val="none" w:sz="0" w:space="0" w:color="auto"/>
            <w:right w:val="none" w:sz="0" w:space="0" w:color="auto"/>
          </w:divBdr>
          <w:divsChild>
            <w:div w:id="608120149">
              <w:marLeft w:val="0"/>
              <w:marRight w:val="0"/>
              <w:marTop w:val="0"/>
              <w:marBottom w:val="0"/>
              <w:divBdr>
                <w:top w:val="none" w:sz="0" w:space="0" w:color="auto"/>
                <w:left w:val="none" w:sz="0" w:space="0" w:color="auto"/>
                <w:bottom w:val="none" w:sz="0" w:space="0" w:color="auto"/>
                <w:right w:val="none" w:sz="0" w:space="0" w:color="auto"/>
              </w:divBdr>
            </w:div>
          </w:divsChild>
        </w:div>
        <w:div w:id="809709122">
          <w:marLeft w:val="0"/>
          <w:marRight w:val="0"/>
          <w:marTop w:val="0"/>
          <w:marBottom w:val="0"/>
          <w:divBdr>
            <w:top w:val="none" w:sz="0" w:space="0" w:color="auto"/>
            <w:left w:val="none" w:sz="0" w:space="0" w:color="auto"/>
            <w:bottom w:val="none" w:sz="0" w:space="0" w:color="auto"/>
            <w:right w:val="none" w:sz="0" w:space="0" w:color="auto"/>
          </w:divBdr>
          <w:divsChild>
            <w:div w:id="1613365830">
              <w:marLeft w:val="0"/>
              <w:marRight w:val="0"/>
              <w:marTop w:val="0"/>
              <w:marBottom w:val="0"/>
              <w:divBdr>
                <w:top w:val="none" w:sz="0" w:space="0" w:color="auto"/>
                <w:left w:val="none" w:sz="0" w:space="0" w:color="auto"/>
                <w:bottom w:val="none" w:sz="0" w:space="0" w:color="auto"/>
                <w:right w:val="none" w:sz="0" w:space="0" w:color="auto"/>
              </w:divBdr>
            </w:div>
          </w:divsChild>
        </w:div>
        <w:div w:id="820464313">
          <w:marLeft w:val="0"/>
          <w:marRight w:val="0"/>
          <w:marTop w:val="0"/>
          <w:marBottom w:val="0"/>
          <w:divBdr>
            <w:top w:val="none" w:sz="0" w:space="0" w:color="auto"/>
            <w:left w:val="none" w:sz="0" w:space="0" w:color="auto"/>
            <w:bottom w:val="none" w:sz="0" w:space="0" w:color="auto"/>
            <w:right w:val="none" w:sz="0" w:space="0" w:color="auto"/>
          </w:divBdr>
          <w:divsChild>
            <w:div w:id="156309887">
              <w:marLeft w:val="0"/>
              <w:marRight w:val="0"/>
              <w:marTop w:val="0"/>
              <w:marBottom w:val="0"/>
              <w:divBdr>
                <w:top w:val="none" w:sz="0" w:space="0" w:color="auto"/>
                <w:left w:val="none" w:sz="0" w:space="0" w:color="auto"/>
                <w:bottom w:val="none" w:sz="0" w:space="0" w:color="auto"/>
                <w:right w:val="none" w:sz="0" w:space="0" w:color="auto"/>
              </w:divBdr>
            </w:div>
          </w:divsChild>
        </w:div>
        <w:div w:id="843740901">
          <w:marLeft w:val="0"/>
          <w:marRight w:val="0"/>
          <w:marTop w:val="0"/>
          <w:marBottom w:val="0"/>
          <w:divBdr>
            <w:top w:val="none" w:sz="0" w:space="0" w:color="auto"/>
            <w:left w:val="none" w:sz="0" w:space="0" w:color="auto"/>
            <w:bottom w:val="none" w:sz="0" w:space="0" w:color="auto"/>
            <w:right w:val="none" w:sz="0" w:space="0" w:color="auto"/>
          </w:divBdr>
          <w:divsChild>
            <w:div w:id="277831564">
              <w:marLeft w:val="0"/>
              <w:marRight w:val="0"/>
              <w:marTop w:val="0"/>
              <w:marBottom w:val="0"/>
              <w:divBdr>
                <w:top w:val="none" w:sz="0" w:space="0" w:color="auto"/>
                <w:left w:val="none" w:sz="0" w:space="0" w:color="auto"/>
                <w:bottom w:val="none" w:sz="0" w:space="0" w:color="auto"/>
                <w:right w:val="none" w:sz="0" w:space="0" w:color="auto"/>
              </w:divBdr>
            </w:div>
          </w:divsChild>
        </w:div>
        <w:div w:id="848443842">
          <w:marLeft w:val="0"/>
          <w:marRight w:val="0"/>
          <w:marTop w:val="0"/>
          <w:marBottom w:val="0"/>
          <w:divBdr>
            <w:top w:val="none" w:sz="0" w:space="0" w:color="auto"/>
            <w:left w:val="none" w:sz="0" w:space="0" w:color="auto"/>
            <w:bottom w:val="none" w:sz="0" w:space="0" w:color="auto"/>
            <w:right w:val="none" w:sz="0" w:space="0" w:color="auto"/>
          </w:divBdr>
          <w:divsChild>
            <w:div w:id="206793857">
              <w:marLeft w:val="0"/>
              <w:marRight w:val="0"/>
              <w:marTop w:val="0"/>
              <w:marBottom w:val="0"/>
              <w:divBdr>
                <w:top w:val="none" w:sz="0" w:space="0" w:color="auto"/>
                <w:left w:val="none" w:sz="0" w:space="0" w:color="auto"/>
                <w:bottom w:val="none" w:sz="0" w:space="0" w:color="auto"/>
                <w:right w:val="none" w:sz="0" w:space="0" w:color="auto"/>
              </w:divBdr>
            </w:div>
          </w:divsChild>
        </w:div>
        <w:div w:id="859969815">
          <w:marLeft w:val="0"/>
          <w:marRight w:val="0"/>
          <w:marTop w:val="0"/>
          <w:marBottom w:val="0"/>
          <w:divBdr>
            <w:top w:val="none" w:sz="0" w:space="0" w:color="auto"/>
            <w:left w:val="none" w:sz="0" w:space="0" w:color="auto"/>
            <w:bottom w:val="none" w:sz="0" w:space="0" w:color="auto"/>
            <w:right w:val="none" w:sz="0" w:space="0" w:color="auto"/>
          </w:divBdr>
          <w:divsChild>
            <w:div w:id="1084377445">
              <w:marLeft w:val="0"/>
              <w:marRight w:val="0"/>
              <w:marTop w:val="0"/>
              <w:marBottom w:val="0"/>
              <w:divBdr>
                <w:top w:val="none" w:sz="0" w:space="0" w:color="auto"/>
                <w:left w:val="none" w:sz="0" w:space="0" w:color="auto"/>
                <w:bottom w:val="none" w:sz="0" w:space="0" w:color="auto"/>
                <w:right w:val="none" w:sz="0" w:space="0" w:color="auto"/>
              </w:divBdr>
            </w:div>
          </w:divsChild>
        </w:div>
        <w:div w:id="960038594">
          <w:marLeft w:val="0"/>
          <w:marRight w:val="0"/>
          <w:marTop w:val="0"/>
          <w:marBottom w:val="0"/>
          <w:divBdr>
            <w:top w:val="none" w:sz="0" w:space="0" w:color="auto"/>
            <w:left w:val="none" w:sz="0" w:space="0" w:color="auto"/>
            <w:bottom w:val="none" w:sz="0" w:space="0" w:color="auto"/>
            <w:right w:val="none" w:sz="0" w:space="0" w:color="auto"/>
          </w:divBdr>
          <w:divsChild>
            <w:div w:id="324667591">
              <w:marLeft w:val="0"/>
              <w:marRight w:val="0"/>
              <w:marTop w:val="0"/>
              <w:marBottom w:val="0"/>
              <w:divBdr>
                <w:top w:val="none" w:sz="0" w:space="0" w:color="auto"/>
                <w:left w:val="none" w:sz="0" w:space="0" w:color="auto"/>
                <w:bottom w:val="none" w:sz="0" w:space="0" w:color="auto"/>
                <w:right w:val="none" w:sz="0" w:space="0" w:color="auto"/>
              </w:divBdr>
            </w:div>
          </w:divsChild>
        </w:div>
        <w:div w:id="986281855">
          <w:marLeft w:val="0"/>
          <w:marRight w:val="0"/>
          <w:marTop w:val="0"/>
          <w:marBottom w:val="0"/>
          <w:divBdr>
            <w:top w:val="none" w:sz="0" w:space="0" w:color="auto"/>
            <w:left w:val="none" w:sz="0" w:space="0" w:color="auto"/>
            <w:bottom w:val="none" w:sz="0" w:space="0" w:color="auto"/>
            <w:right w:val="none" w:sz="0" w:space="0" w:color="auto"/>
          </w:divBdr>
          <w:divsChild>
            <w:div w:id="1738086893">
              <w:marLeft w:val="0"/>
              <w:marRight w:val="0"/>
              <w:marTop w:val="0"/>
              <w:marBottom w:val="0"/>
              <w:divBdr>
                <w:top w:val="none" w:sz="0" w:space="0" w:color="auto"/>
                <w:left w:val="none" w:sz="0" w:space="0" w:color="auto"/>
                <w:bottom w:val="none" w:sz="0" w:space="0" w:color="auto"/>
                <w:right w:val="none" w:sz="0" w:space="0" w:color="auto"/>
              </w:divBdr>
            </w:div>
          </w:divsChild>
        </w:div>
        <w:div w:id="996038057">
          <w:marLeft w:val="0"/>
          <w:marRight w:val="0"/>
          <w:marTop w:val="0"/>
          <w:marBottom w:val="0"/>
          <w:divBdr>
            <w:top w:val="none" w:sz="0" w:space="0" w:color="auto"/>
            <w:left w:val="none" w:sz="0" w:space="0" w:color="auto"/>
            <w:bottom w:val="none" w:sz="0" w:space="0" w:color="auto"/>
            <w:right w:val="none" w:sz="0" w:space="0" w:color="auto"/>
          </w:divBdr>
          <w:divsChild>
            <w:div w:id="1395662655">
              <w:marLeft w:val="0"/>
              <w:marRight w:val="0"/>
              <w:marTop w:val="0"/>
              <w:marBottom w:val="0"/>
              <w:divBdr>
                <w:top w:val="none" w:sz="0" w:space="0" w:color="auto"/>
                <w:left w:val="none" w:sz="0" w:space="0" w:color="auto"/>
                <w:bottom w:val="none" w:sz="0" w:space="0" w:color="auto"/>
                <w:right w:val="none" w:sz="0" w:space="0" w:color="auto"/>
              </w:divBdr>
            </w:div>
          </w:divsChild>
        </w:div>
        <w:div w:id="1039739850">
          <w:marLeft w:val="0"/>
          <w:marRight w:val="0"/>
          <w:marTop w:val="0"/>
          <w:marBottom w:val="0"/>
          <w:divBdr>
            <w:top w:val="none" w:sz="0" w:space="0" w:color="auto"/>
            <w:left w:val="none" w:sz="0" w:space="0" w:color="auto"/>
            <w:bottom w:val="none" w:sz="0" w:space="0" w:color="auto"/>
            <w:right w:val="none" w:sz="0" w:space="0" w:color="auto"/>
          </w:divBdr>
          <w:divsChild>
            <w:div w:id="23599931">
              <w:marLeft w:val="0"/>
              <w:marRight w:val="0"/>
              <w:marTop w:val="0"/>
              <w:marBottom w:val="0"/>
              <w:divBdr>
                <w:top w:val="none" w:sz="0" w:space="0" w:color="auto"/>
                <w:left w:val="none" w:sz="0" w:space="0" w:color="auto"/>
                <w:bottom w:val="none" w:sz="0" w:space="0" w:color="auto"/>
                <w:right w:val="none" w:sz="0" w:space="0" w:color="auto"/>
              </w:divBdr>
            </w:div>
          </w:divsChild>
        </w:div>
        <w:div w:id="1051657400">
          <w:marLeft w:val="0"/>
          <w:marRight w:val="0"/>
          <w:marTop w:val="0"/>
          <w:marBottom w:val="0"/>
          <w:divBdr>
            <w:top w:val="none" w:sz="0" w:space="0" w:color="auto"/>
            <w:left w:val="none" w:sz="0" w:space="0" w:color="auto"/>
            <w:bottom w:val="none" w:sz="0" w:space="0" w:color="auto"/>
            <w:right w:val="none" w:sz="0" w:space="0" w:color="auto"/>
          </w:divBdr>
          <w:divsChild>
            <w:div w:id="1956907127">
              <w:marLeft w:val="0"/>
              <w:marRight w:val="0"/>
              <w:marTop w:val="0"/>
              <w:marBottom w:val="0"/>
              <w:divBdr>
                <w:top w:val="none" w:sz="0" w:space="0" w:color="auto"/>
                <w:left w:val="none" w:sz="0" w:space="0" w:color="auto"/>
                <w:bottom w:val="none" w:sz="0" w:space="0" w:color="auto"/>
                <w:right w:val="none" w:sz="0" w:space="0" w:color="auto"/>
              </w:divBdr>
            </w:div>
          </w:divsChild>
        </w:div>
        <w:div w:id="1067340832">
          <w:marLeft w:val="0"/>
          <w:marRight w:val="0"/>
          <w:marTop w:val="0"/>
          <w:marBottom w:val="0"/>
          <w:divBdr>
            <w:top w:val="none" w:sz="0" w:space="0" w:color="auto"/>
            <w:left w:val="none" w:sz="0" w:space="0" w:color="auto"/>
            <w:bottom w:val="none" w:sz="0" w:space="0" w:color="auto"/>
            <w:right w:val="none" w:sz="0" w:space="0" w:color="auto"/>
          </w:divBdr>
          <w:divsChild>
            <w:div w:id="1362975105">
              <w:marLeft w:val="0"/>
              <w:marRight w:val="0"/>
              <w:marTop w:val="0"/>
              <w:marBottom w:val="0"/>
              <w:divBdr>
                <w:top w:val="none" w:sz="0" w:space="0" w:color="auto"/>
                <w:left w:val="none" w:sz="0" w:space="0" w:color="auto"/>
                <w:bottom w:val="none" w:sz="0" w:space="0" w:color="auto"/>
                <w:right w:val="none" w:sz="0" w:space="0" w:color="auto"/>
              </w:divBdr>
            </w:div>
          </w:divsChild>
        </w:div>
        <w:div w:id="1156991952">
          <w:marLeft w:val="0"/>
          <w:marRight w:val="0"/>
          <w:marTop w:val="0"/>
          <w:marBottom w:val="0"/>
          <w:divBdr>
            <w:top w:val="none" w:sz="0" w:space="0" w:color="auto"/>
            <w:left w:val="none" w:sz="0" w:space="0" w:color="auto"/>
            <w:bottom w:val="none" w:sz="0" w:space="0" w:color="auto"/>
            <w:right w:val="none" w:sz="0" w:space="0" w:color="auto"/>
          </w:divBdr>
          <w:divsChild>
            <w:div w:id="1427733247">
              <w:marLeft w:val="0"/>
              <w:marRight w:val="0"/>
              <w:marTop w:val="0"/>
              <w:marBottom w:val="0"/>
              <w:divBdr>
                <w:top w:val="none" w:sz="0" w:space="0" w:color="auto"/>
                <w:left w:val="none" w:sz="0" w:space="0" w:color="auto"/>
                <w:bottom w:val="none" w:sz="0" w:space="0" w:color="auto"/>
                <w:right w:val="none" w:sz="0" w:space="0" w:color="auto"/>
              </w:divBdr>
            </w:div>
          </w:divsChild>
        </w:div>
        <w:div w:id="1173911035">
          <w:marLeft w:val="0"/>
          <w:marRight w:val="0"/>
          <w:marTop w:val="0"/>
          <w:marBottom w:val="0"/>
          <w:divBdr>
            <w:top w:val="none" w:sz="0" w:space="0" w:color="auto"/>
            <w:left w:val="none" w:sz="0" w:space="0" w:color="auto"/>
            <w:bottom w:val="none" w:sz="0" w:space="0" w:color="auto"/>
            <w:right w:val="none" w:sz="0" w:space="0" w:color="auto"/>
          </w:divBdr>
          <w:divsChild>
            <w:div w:id="1787698006">
              <w:marLeft w:val="0"/>
              <w:marRight w:val="0"/>
              <w:marTop w:val="0"/>
              <w:marBottom w:val="0"/>
              <w:divBdr>
                <w:top w:val="none" w:sz="0" w:space="0" w:color="auto"/>
                <w:left w:val="none" w:sz="0" w:space="0" w:color="auto"/>
                <w:bottom w:val="none" w:sz="0" w:space="0" w:color="auto"/>
                <w:right w:val="none" w:sz="0" w:space="0" w:color="auto"/>
              </w:divBdr>
            </w:div>
          </w:divsChild>
        </w:div>
        <w:div w:id="1191652311">
          <w:marLeft w:val="0"/>
          <w:marRight w:val="0"/>
          <w:marTop w:val="0"/>
          <w:marBottom w:val="0"/>
          <w:divBdr>
            <w:top w:val="none" w:sz="0" w:space="0" w:color="auto"/>
            <w:left w:val="none" w:sz="0" w:space="0" w:color="auto"/>
            <w:bottom w:val="none" w:sz="0" w:space="0" w:color="auto"/>
            <w:right w:val="none" w:sz="0" w:space="0" w:color="auto"/>
          </w:divBdr>
          <w:divsChild>
            <w:div w:id="1016542247">
              <w:marLeft w:val="0"/>
              <w:marRight w:val="0"/>
              <w:marTop w:val="0"/>
              <w:marBottom w:val="0"/>
              <w:divBdr>
                <w:top w:val="none" w:sz="0" w:space="0" w:color="auto"/>
                <w:left w:val="none" w:sz="0" w:space="0" w:color="auto"/>
                <w:bottom w:val="none" w:sz="0" w:space="0" w:color="auto"/>
                <w:right w:val="none" w:sz="0" w:space="0" w:color="auto"/>
              </w:divBdr>
            </w:div>
          </w:divsChild>
        </w:div>
        <w:div w:id="1237590457">
          <w:marLeft w:val="0"/>
          <w:marRight w:val="0"/>
          <w:marTop w:val="0"/>
          <w:marBottom w:val="0"/>
          <w:divBdr>
            <w:top w:val="none" w:sz="0" w:space="0" w:color="auto"/>
            <w:left w:val="none" w:sz="0" w:space="0" w:color="auto"/>
            <w:bottom w:val="none" w:sz="0" w:space="0" w:color="auto"/>
            <w:right w:val="none" w:sz="0" w:space="0" w:color="auto"/>
          </w:divBdr>
          <w:divsChild>
            <w:div w:id="1142961948">
              <w:marLeft w:val="0"/>
              <w:marRight w:val="0"/>
              <w:marTop w:val="0"/>
              <w:marBottom w:val="0"/>
              <w:divBdr>
                <w:top w:val="none" w:sz="0" w:space="0" w:color="auto"/>
                <w:left w:val="none" w:sz="0" w:space="0" w:color="auto"/>
                <w:bottom w:val="none" w:sz="0" w:space="0" w:color="auto"/>
                <w:right w:val="none" w:sz="0" w:space="0" w:color="auto"/>
              </w:divBdr>
            </w:div>
          </w:divsChild>
        </w:div>
        <w:div w:id="1264341858">
          <w:marLeft w:val="0"/>
          <w:marRight w:val="0"/>
          <w:marTop w:val="0"/>
          <w:marBottom w:val="0"/>
          <w:divBdr>
            <w:top w:val="none" w:sz="0" w:space="0" w:color="auto"/>
            <w:left w:val="none" w:sz="0" w:space="0" w:color="auto"/>
            <w:bottom w:val="none" w:sz="0" w:space="0" w:color="auto"/>
            <w:right w:val="none" w:sz="0" w:space="0" w:color="auto"/>
          </w:divBdr>
          <w:divsChild>
            <w:div w:id="106896121">
              <w:marLeft w:val="0"/>
              <w:marRight w:val="0"/>
              <w:marTop w:val="0"/>
              <w:marBottom w:val="0"/>
              <w:divBdr>
                <w:top w:val="none" w:sz="0" w:space="0" w:color="auto"/>
                <w:left w:val="none" w:sz="0" w:space="0" w:color="auto"/>
                <w:bottom w:val="none" w:sz="0" w:space="0" w:color="auto"/>
                <w:right w:val="none" w:sz="0" w:space="0" w:color="auto"/>
              </w:divBdr>
            </w:div>
          </w:divsChild>
        </w:div>
        <w:div w:id="1311401011">
          <w:marLeft w:val="0"/>
          <w:marRight w:val="0"/>
          <w:marTop w:val="0"/>
          <w:marBottom w:val="0"/>
          <w:divBdr>
            <w:top w:val="none" w:sz="0" w:space="0" w:color="auto"/>
            <w:left w:val="none" w:sz="0" w:space="0" w:color="auto"/>
            <w:bottom w:val="none" w:sz="0" w:space="0" w:color="auto"/>
            <w:right w:val="none" w:sz="0" w:space="0" w:color="auto"/>
          </w:divBdr>
          <w:divsChild>
            <w:div w:id="425617634">
              <w:marLeft w:val="0"/>
              <w:marRight w:val="0"/>
              <w:marTop w:val="0"/>
              <w:marBottom w:val="0"/>
              <w:divBdr>
                <w:top w:val="none" w:sz="0" w:space="0" w:color="auto"/>
                <w:left w:val="none" w:sz="0" w:space="0" w:color="auto"/>
                <w:bottom w:val="none" w:sz="0" w:space="0" w:color="auto"/>
                <w:right w:val="none" w:sz="0" w:space="0" w:color="auto"/>
              </w:divBdr>
            </w:div>
          </w:divsChild>
        </w:div>
        <w:div w:id="1346636953">
          <w:marLeft w:val="0"/>
          <w:marRight w:val="0"/>
          <w:marTop w:val="0"/>
          <w:marBottom w:val="0"/>
          <w:divBdr>
            <w:top w:val="none" w:sz="0" w:space="0" w:color="auto"/>
            <w:left w:val="none" w:sz="0" w:space="0" w:color="auto"/>
            <w:bottom w:val="none" w:sz="0" w:space="0" w:color="auto"/>
            <w:right w:val="none" w:sz="0" w:space="0" w:color="auto"/>
          </w:divBdr>
          <w:divsChild>
            <w:div w:id="266616675">
              <w:marLeft w:val="0"/>
              <w:marRight w:val="0"/>
              <w:marTop w:val="0"/>
              <w:marBottom w:val="0"/>
              <w:divBdr>
                <w:top w:val="none" w:sz="0" w:space="0" w:color="auto"/>
                <w:left w:val="none" w:sz="0" w:space="0" w:color="auto"/>
                <w:bottom w:val="none" w:sz="0" w:space="0" w:color="auto"/>
                <w:right w:val="none" w:sz="0" w:space="0" w:color="auto"/>
              </w:divBdr>
            </w:div>
          </w:divsChild>
        </w:div>
        <w:div w:id="1352148562">
          <w:marLeft w:val="0"/>
          <w:marRight w:val="0"/>
          <w:marTop w:val="0"/>
          <w:marBottom w:val="0"/>
          <w:divBdr>
            <w:top w:val="none" w:sz="0" w:space="0" w:color="auto"/>
            <w:left w:val="none" w:sz="0" w:space="0" w:color="auto"/>
            <w:bottom w:val="none" w:sz="0" w:space="0" w:color="auto"/>
            <w:right w:val="none" w:sz="0" w:space="0" w:color="auto"/>
          </w:divBdr>
          <w:divsChild>
            <w:div w:id="1549144834">
              <w:marLeft w:val="0"/>
              <w:marRight w:val="0"/>
              <w:marTop w:val="0"/>
              <w:marBottom w:val="0"/>
              <w:divBdr>
                <w:top w:val="none" w:sz="0" w:space="0" w:color="auto"/>
                <w:left w:val="none" w:sz="0" w:space="0" w:color="auto"/>
                <w:bottom w:val="none" w:sz="0" w:space="0" w:color="auto"/>
                <w:right w:val="none" w:sz="0" w:space="0" w:color="auto"/>
              </w:divBdr>
            </w:div>
          </w:divsChild>
        </w:div>
        <w:div w:id="1367870120">
          <w:marLeft w:val="0"/>
          <w:marRight w:val="0"/>
          <w:marTop w:val="0"/>
          <w:marBottom w:val="0"/>
          <w:divBdr>
            <w:top w:val="none" w:sz="0" w:space="0" w:color="auto"/>
            <w:left w:val="none" w:sz="0" w:space="0" w:color="auto"/>
            <w:bottom w:val="none" w:sz="0" w:space="0" w:color="auto"/>
            <w:right w:val="none" w:sz="0" w:space="0" w:color="auto"/>
          </w:divBdr>
          <w:divsChild>
            <w:div w:id="908853734">
              <w:marLeft w:val="0"/>
              <w:marRight w:val="0"/>
              <w:marTop w:val="0"/>
              <w:marBottom w:val="0"/>
              <w:divBdr>
                <w:top w:val="none" w:sz="0" w:space="0" w:color="auto"/>
                <w:left w:val="none" w:sz="0" w:space="0" w:color="auto"/>
                <w:bottom w:val="none" w:sz="0" w:space="0" w:color="auto"/>
                <w:right w:val="none" w:sz="0" w:space="0" w:color="auto"/>
              </w:divBdr>
            </w:div>
          </w:divsChild>
        </w:div>
        <w:div w:id="1423911790">
          <w:marLeft w:val="0"/>
          <w:marRight w:val="0"/>
          <w:marTop w:val="0"/>
          <w:marBottom w:val="0"/>
          <w:divBdr>
            <w:top w:val="none" w:sz="0" w:space="0" w:color="auto"/>
            <w:left w:val="none" w:sz="0" w:space="0" w:color="auto"/>
            <w:bottom w:val="none" w:sz="0" w:space="0" w:color="auto"/>
            <w:right w:val="none" w:sz="0" w:space="0" w:color="auto"/>
          </w:divBdr>
          <w:divsChild>
            <w:div w:id="173811206">
              <w:marLeft w:val="0"/>
              <w:marRight w:val="0"/>
              <w:marTop w:val="0"/>
              <w:marBottom w:val="0"/>
              <w:divBdr>
                <w:top w:val="none" w:sz="0" w:space="0" w:color="auto"/>
                <w:left w:val="none" w:sz="0" w:space="0" w:color="auto"/>
                <w:bottom w:val="none" w:sz="0" w:space="0" w:color="auto"/>
                <w:right w:val="none" w:sz="0" w:space="0" w:color="auto"/>
              </w:divBdr>
            </w:div>
          </w:divsChild>
        </w:div>
        <w:div w:id="1445493665">
          <w:marLeft w:val="0"/>
          <w:marRight w:val="0"/>
          <w:marTop w:val="0"/>
          <w:marBottom w:val="0"/>
          <w:divBdr>
            <w:top w:val="none" w:sz="0" w:space="0" w:color="auto"/>
            <w:left w:val="none" w:sz="0" w:space="0" w:color="auto"/>
            <w:bottom w:val="none" w:sz="0" w:space="0" w:color="auto"/>
            <w:right w:val="none" w:sz="0" w:space="0" w:color="auto"/>
          </w:divBdr>
          <w:divsChild>
            <w:div w:id="455611349">
              <w:marLeft w:val="0"/>
              <w:marRight w:val="0"/>
              <w:marTop w:val="0"/>
              <w:marBottom w:val="0"/>
              <w:divBdr>
                <w:top w:val="none" w:sz="0" w:space="0" w:color="auto"/>
                <w:left w:val="none" w:sz="0" w:space="0" w:color="auto"/>
                <w:bottom w:val="none" w:sz="0" w:space="0" w:color="auto"/>
                <w:right w:val="none" w:sz="0" w:space="0" w:color="auto"/>
              </w:divBdr>
            </w:div>
          </w:divsChild>
        </w:div>
        <w:div w:id="1446654439">
          <w:marLeft w:val="0"/>
          <w:marRight w:val="0"/>
          <w:marTop w:val="0"/>
          <w:marBottom w:val="0"/>
          <w:divBdr>
            <w:top w:val="none" w:sz="0" w:space="0" w:color="auto"/>
            <w:left w:val="none" w:sz="0" w:space="0" w:color="auto"/>
            <w:bottom w:val="none" w:sz="0" w:space="0" w:color="auto"/>
            <w:right w:val="none" w:sz="0" w:space="0" w:color="auto"/>
          </w:divBdr>
          <w:divsChild>
            <w:div w:id="1859812016">
              <w:marLeft w:val="0"/>
              <w:marRight w:val="0"/>
              <w:marTop w:val="0"/>
              <w:marBottom w:val="0"/>
              <w:divBdr>
                <w:top w:val="none" w:sz="0" w:space="0" w:color="auto"/>
                <w:left w:val="none" w:sz="0" w:space="0" w:color="auto"/>
                <w:bottom w:val="none" w:sz="0" w:space="0" w:color="auto"/>
                <w:right w:val="none" w:sz="0" w:space="0" w:color="auto"/>
              </w:divBdr>
            </w:div>
          </w:divsChild>
        </w:div>
        <w:div w:id="1461654333">
          <w:marLeft w:val="0"/>
          <w:marRight w:val="0"/>
          <w:marTop w:val="0"/>
          <w:marBottom w:val="0"/>
          <w:divBdr>
            <w:top w:val="none" w:sz="0" w:space="0" w:color="auto"/>
            <w:left w:val="none" w:sz="0" w:space="0" w:color="auto"/>
            <w:bottom w:val="none" w:sz="0" w:space="0" w:color="auto"/>
            <w:right w:val="none" w:sz="0" w:space="0" w:color="auto"/>
          </w:divBdr>
          <w:divsChild>
            <w:div w:id="1190215126">
              <w:marLeft w:val="0"/>
              <w:marRight w:val="0"/>
              <w:marTop w:val="0"/>
              <w:marBottom w:val="0"/>
              <w:divBdr>
                <w:top w:val="none" w:sz="0" w:space="0" w:color="auto"/>
                <w:left w:val="none" w:sz="0" w:space="0" w:color="auto"/>
                <w:bottom w:val="none" w:sz="0" w:space="0" w:color="auto"/>
                <w:right w:val="none" w:sz="0" w:space="0" w:color="auto"/>
              </w:divBdr>
            </w:div>
          </w:divsChild>
        </w:div>
        <w:div w:id="1466239645">
          <w:marLeft w:val="0"/>
          <w:marRight w:val="0"/>
          <w:marTop w:val="0"/>
          <w:marBottom w:val="0"/>
          <w:divBdr>
            <w:top w:val="none" w:sz="0" w:space="0" w:color="auto"/>
            <w:left w:val="none" w:sz="0" w:space="0" w:color="auto"/>
            <w:bottom w:val="none" w:sz="0" w:space="0" w:color="auto"/>
            <w:right w:val="none" w:sz="0" w:space="0" w:color="auto"/>
          </w:divBdr>
          <w:divsChild>
            <w:div w:id="677124277">
              <w:marLeft w:val="0"/>
              <w:marRight w:val="0"/>
              <w:marTop w:val="0"/>
              <w:marBottom w:val="0"/>
              <w:divBdr>
                <w:top w:val="none" w:sz="0" w:space="0" w:color="auto"/>
                <w:left w:val="none" w:sz="0" w:space="0" w:color="auto"/>
                <w:bottom w:val="none" w:sz="0" w:space="0" w:color="auto"/>
                <w:right w:val="none" w:sz="0" w:space="0" w:color="auto"/>
              </w:divBdr>
            </w:div>
          </w:divsChild>
        </w:div>
        <w:div w:id="1502619070">
          <w:marLeft w:val="0"/>
          <w:marRight w:val="0"/>
          <w:marTop w:val="0"/>
          <w:marBottom w:val="0"/>
          <w:divBdr>
            <w:top w:val="none" w:sz="0" w:space="0" w:color="auto"/>
            <w:left w:val="none" w:sz="0" w:space="0" w:color="auto"/>
            <w:bottom w:val="none" w:sz="0" w:space="0" w:color="auto"/>
            <w:right w:val="none" w:sz="0" w:space="0" w:color="auto"/>
          </w:divBdr>
          <w:divsChild>
            <w:div w:id="622540856">
              <w:marLeft w:val="0"/>
              <w:marRight w:val="0"/>
              <w:marTop w:val="0"/>
              <w:marBottom w:val="0"/>
              <w:divBdr>
                <w:top w:val="none" w:sz="0" w:space="0" w:color="auto"/>
                <w:left w:val="none" w:sz="0" w:space="0" w:color="auto"/>
                <w:bottom w:val="none" w:sz="0" w:space="0" w:color="auto"/>
                <w:right w:val="none" w:sz="0" w:space="0" w:color="auto"/>
              </w:divBdr>
            </w:div>
          </w:divsChild>
        </w:div>
        <w:div w:id="1538348752">
          <w:marLeft w:val="0"/>
          <w:marRight w:val="0"/>
          <w:marTop w:val="0"/>
          <w:marBottom w:val="0"/>
          <w:divBdr>
            <w:top w:val="none" w:sz="0" w:space="0" w:color="auto"/>
            <w:left w:val="none" w:sz="0" w:space="0" w:color="auto"/>
            <w:bottom w:val="none" w:sz="0" w:space="0" w:color="auto"/>
            <w:right w:val="none" w:sz="0" w:space="0" w:color="auto"/>
          </w:divBdr>
          <w:divsChild>
            <w:div w:id="1312825592">
              <w:marLeft w:val="0"/>
              <w:marRight w:val="0"/>
              <w:marTop w:val="0"/>
              <w:marBottom w:val="0"/>
              <w:divBdr>
                <w:top w:val="none" w:sz="0" w:space="0" w:color="auto"/>
                <w:left w:val="none" w:sz="0" w:space="0" w:color="auto"/>
                <w:bottom w:val="none" w:sz="0" w:space="0" w:color="auto"/>
                <w:right w:val="none" w:sz="0" w:space="0" w:color="auto"/>
              </w:divBdr>
            </w:div>
          </w:divsChild>
        </w:div>
        <w:div w:id="1552619115">
          <w:marLeft w:val="0"/>
          <w:marRight w:val="0"/>
          <w:marTop w:val="0"/>
          <w:marBottom w:val="0"/>
          <w:divBdr>
            <w:top w:val="none" w:sz="0" w:space="0" w:color="auto"/>
            <w:left w:val="none" w:sz="0" w:space="0" w:color="auto"/>
            <w:bottom w:val="none" w:sz="0" w:space="0" w:color="auto"/>
            <w:right w:val="none" w:sz="0" w:space="0" w:color="auto"/>
          </w:divBdr>
          <w:divsChild>
            <w:div w:id="1864056705">
              <w:marLeft w:val="0"/>
              <w:marRight w:val="0"/>
              <w:marTop w:val="0"/>
              <w:marBottom w:val="0"/>
              <w:divBdr>
                <w:top w:val="none" w:sz="0" w:space="0" w:color="auto"/>
                <w:left w:val="none" w:sz="0" w:space="0" w:color="auto"/>
                <w:bottom w:val="none" w:sz="0" w:space="0" w:color="auto"/>
                <w:right w:val="none" w:sz="0" w:space="0" w:color="auto"/>
              </w:divBdr>
            </w:div>
          </w:divsChild>
        </w:div>
        <w:div w:id="1608805512">
          <w:marLeft w:val="0"/>
          <w:marRight w:val="0"/>
          <w:marTop w:val="0"/>
          <w:marBottom w:val="0"/>
          <w:divBdr>
            <w:top w:val="none" w:sz="0" w:space="0" w:color="auto"/>
            <w:left w:val="none" w:sz="0" w:space="0" w:color="auto"/>
            <w:bottom w:val="none" w:sz="0" w:space="0" w:color="auto"/>
            <w:right w:val="none" w:sz="0" w:space="0" w:color="auto"/>
          </w:divBdr>
          <w:divsChild>
            <w:div w:id="1414165785">
              <w:marLeft w:val="0"/>
              <w:marRight w:val="0"/>
              <w:marTop w:val="0"/>
              <w:marBottom w:val="0"/>
              <w:divBdr>
                <w:top w:val="none" w:sz="0" w:space="0" w:color="auto"/>
                <w:left w:val="none" w:sz="0" w:space="0" w:color="auto"/>
                <w:bottom w:val="none" w:sz="0" w:space="0" w:color="auto"/>
                <w:right w:val="none" w:sz="0" w:space="0" w:color="auto"/>
              </w:divBdr>
            </w:div>
          </w:divsChild>
        </w:div>
        <w:div w:id="1616642665">
          <w:marLeft w:val="0"/>
          <w:marRight w:val="0"/>
          <w:marTop w:val="0"/>
          <w:marBottom w:val="0"/>
          <w:divBdr>
            <w:top w:val="none" w:sz="0" w:space="0" w:color="auto"/>
            <w:left w:val="none" w:sz="0" w:space="0" w:color="auto"/>
            <w:bottom w:val="none" w:sz="0" w:space="0" w:color="auto"/>
            <w:right w:val="none" w:sz="0" w:space="0" w:color="auto"/>
          </w:divBdr>
          <w:divsChild>
            <w:div w:id="1590965588">
              <w:marLeft w:val="0"/>
              <w:marRight w:val="0"/>
              <w:marTop w:val="0"/>
              <w:marBottom w:val="0"/>
              <w:divBdr>
                <w:top w:val="none" w:sz="0" w:space="0" w:color="auto"/>
                <w:left w:val="none" w:sz="0" w:space="0" w:color="auto"/>
                <w:bottom w:val="none" w:sz="0" w:space="0" w:color="auto"/>
                <w:right w:val="none" w:sz="0" w:space="0" w:color="auto"/>
              </w:divBdr>
            </w:div>
          </w:divsChild>
        </w:div>
        <w:div w:id="1651252214">
          <w:marLeft w:val="0"/>
          <w:marRight w:val="0"/>
          <w:marTop w:val="0"/>
          <w:marBottom w:val="0"/>
          <w:divBdr>
            <w:top w:val="none" w:sz="0" w:space="0" w:color="auto"/>
            <w:left w:val="none" w:sz="0" w:space="0" w:color="auto"/>
            <w:bottom w:val="none" w:sz="0" w:space="0" w:color="auto"/>
            <w:right w:val="none" w:sz="0" w:space="0" w:color="auto"/>
          </w:divBdr>
          <w:divsChild>
            <w:div w:id="1538852630">
              <w:marLeft w:val="0"/>
              <w:marRight w:val="0"/>
              <w:marTop w:val="0"/>
              <w:marBottom w:val="0"/>
              <w:divBdr>
                <w:top w:val="none" w:sz="0" w:space="0" w:color="auto"/>
                <w:left w:val="none" w:sz="0" w:space="0" w:color="auto"/>
                <w:bottom w:val="none" w:sz="0" w:space="0" w:color="auto"/>
                <w:right w:val="none" w:sz="0" w:space="0" w:color="auto"/>
              </w:divBdr>
            </w:div>
          </w:divsChild>
        </w:div>
        <w:div w:id="1664623005">
          <w:marLeft w:val="0"/>
          <w:marRight w:val="0"/>
          <w:marTop w:val="0"/>
          <w:marBottom w:val="0"/>
          <w:divBdr>
            <w:top w:val="none" w:sz="0" w:space="0" w:color="auto"/>
            <w:left w:val="none" w:sz="0" w:space="0" w:color="auto"/>
            <w:bottom w:val="none" w:sz="0" w:space="0" w:color="auto"/>
            <w:right w:val="none" w:sz="0" w:space="0" w:color="auto"/>
          </w:divBdr>
          <w:divsChild>
            <w:div w:id="1537353516">
              <w:marLeft w:val="0"/>
              <w:marRight w:val="0"/>
              <w:marTop w:val="0"/>
              <w:marBottom w:val="0"/>
              <w:divBdr>
                <w:top w:val="none" w:sz="0" w:space="0" w:color="auto"/>
                <w:left w:val="none" w:sz="0" w:space="0" w:color="auto"/>
                <w:bottom w:val="none" w:sz="0" w:space="0" w:color="auto"/>
                <w:right w:val="none" w:sz="0" w:space="0" w:color="auto"/>
              </w:divBdr>
            </w:div>
          </w:divsChild>
        </w:div>
        <w:div w:id="1665277108">
          <w:marLeft w:val="0"/>
          <w:marRight w:val="0"/>
          <w:marTop w:val="0"/>
          <w:marBottom w:val="0"/>
          <w:divBdr>
            <w:top w:val="none" w:sz="0" w:space="0" w:color="auto"/>
            <w:left w:val="none" w:sz="0" w:space="0" w:color="auto"/>
            <w:bottom w:val="none" w:sz="0" w:space="0" w:color="auto"/>
            <w:right w:val="none" w:sz="0" w:space="0" w:color="auto"/>
          </w:divBdr>
          <w:divsChild>
            <w:div w:id="353925805">
              <w:marLeft w:val="0"/>
              <w:marRight w:val="0"/>
              <w:marTop w:val="0"/>
              <w:marBottom w:val="0"/>
              <w:divBdr>
                <w:top w:val="none" w:sz="0" w:space="0" w:color="auto"/>
                <w:left w:val="none" w:sz="0" w:space="0" w:color="auto"/>
                <w:bottom w:val="none" w:sz="0" w:space="0" w:color="auto"/>
                <w:right w:val="none" w:sz="0" w:space="0" w:color="auto"/>
              </w:divBdr>
            </w:div>
          </w:divsChild>
        </w:div>
        <w:div w:id="1668753993">
          <w:marLeft w:val="0"/>
          <w:marRight w:val="0"/>
          <w:marTop w:val="0"/>
          <w:marBottom w:val="0"/>
          <w:divBdr>
            <w:top w:val="none" w:sz="0" w:space="0" w:color="auto"/>
            <w:left w:val="none" w:sz="0" w:space="0" w:color="auto"/>
            <w:bottom w:val="none" w:sz="0" w:space="0" w:color="auto"/>
            <w:right w:val="none" w:sz="0" w:space="0" w:color="auto"/>
          </w:divBdr>
          <w:divsChild>
            <w:div w:id="1056853814">
              <w:marLeft w:val="0"/>
              <w:marRight w:val="0"/>
              <w:marTop w:val="0"/>
              <w:marBottom w:val="0"/>
              <w:divBdr>
                <w:top w:val="none" w:sz="0" w:space="0" w:color="auto"/>
                <w:left w:val="none" w:sz="0" w:space="0" w:color="auto"/>
                <w:bottom w:val="none" w:sz="0" w:space="0" w:color="auto"/>
                <w:right w:val="none" w:sz="0" w:space="0" w:color="auto"/>
              </w:divBdr>
            </w:div>
          </w:divsChild>
        </w:div>
        <w:div w:id="1670332809">
          <w:marLeft w:val="0"/>
          <w:marRight w:val="0"/>
          <w:marTop w:val="0"/>
          <w:marBottom w:val="0"/>
          <w:divBdr>
            <w:top w:val="none" w:sz="0" w:space="0" w:color="auto"/>
            <w:left w:val="none" w:sz="0" w:space="0" w:color="auto"/>
            <w:bottom w:val="none" w:sz="0" w:space="0" w:color="auto"/>
            <w:right w:val="none" w:sz="0" w:space="0" w:color="auto"/>
          </w:divBdr>
          <w:divsChild>
            <w:div w:id="311250098">
              <w:marLeft w:val="0"/>
              <w:marRight w:val="0"/>
              <w:marTop w:val="0"/>
              <w:marBottom w:val="0"/>
              <w:divBdr>
                <w:top w:val="none" w:sz="0" w:space="0" w:color="auto"/>
                <w:left w:val="none" w:sz="0" w:space="0" w:color="auto"/>
                <w:bottom w:val="none" w:sz="0" w:space="0" w:color="auto"/>
                <w:right w:val="none" w:sz="0" w:space="0" w:color="auto"/>
              </w:divBdr>
            </w:div>
          </w:divsChild>
        </w:div>
        <w:div w:id="1683817194">
          <w:marLeft w:val="0"/>
          <w:marRight w:val="0"/>
          <w:marTop w:val="0"/>
          <w:marBottom w:val="0"/>
          <w:divBdr>
            <w:top w:val="none" w:sz="0" w:space="0" w:color="auto"/>
            <w:left w:val="none" w:sz="0" w:space="0" w:color="auto"/>
            <w:bottom w:val="none" w:sz="0" w:space="0" w:color="auto"/>
            <w:right w:val="none" w:sz="0" w:space="0" w:color="auto"/>
          </w:divBdr>
          <w:divsChild>
            <w:div w:id="1233001930">
              <w:marLeft w:val="0"/>
              <w:marRight w:val="0"/>
              <w:marTop w:val="0"/>
              <w:marBottom w:val="0"/>
              <w:divBdr>
                <w:top w:val="none" w:sz="0" w:space="0" w:color="auto"/>
                <w:left w:val="none" w:sz="0" w:space="0" w:color="auto"/>
                <w:bottom w:val="none" w:sz="0" w:space="0" w:color="auto"/>
                <w:right w:val="none" w:sz="0" w:space="0" w:color="auto"/>
              </w:divBdr>
            </w:div>
          </w:divsChild>
        </w:div>
        <w:div w:id="1729767808">
          <w:marLeft w:val="0"/>
          <w:marRight w:val="0"/>
          <w:marTop w:val="0"/>
          <w:marBottom w:val="0"/>
          <w:divBdr>
            <w:top w:val="none" w:sz="0" w:space="0" w:color="auto"/>
            <w:left w:val="none" w:sz="0" w:space="0" w:color="auto"/>
            <w:bottom w:val="none" w:sz="0" w:space="0" w:color="auto"/>
            <w:right w:val="none" w:sz="0" w:space="0" w:color="auto"/>
          </w:divBdr>
          <w:divsChild>
            <w:div w:id="1493257030">
              <w:marLeft w:val="0"/>
              <w:marRight w:val="0"/>
              <w:marTop w:val="0"/>
              <w:marBottom w:val="0"/>
              <w:divBdr>
                <w:top w:val="none" w:sz="0" w:space="0" w:color="auto"/>
                <w:left w:val="none" w:sz="0" w:space="0" w:color="auto"/>
                <w:bottom w:val="none" w:sz="0" w:space="0" w:color="auto"/>
                <w:right w:val="none" w:sz="0" w:space="0" w:color="auto"/>
              </w:divBdr>
            </w:div>
          </w:divsChild>
        </w:div>
        <w:div w:id="1756827558">
          <w:marLeft w:val="0"/>
          <w:marRight w:val="0"/>
          <w:marTop w:val="0"/>
          <w:marBottom w:val="0"/>
          <w:divBdr>
            <w:top w:val="none" w:sz="0" w:space="0" w:color="auto"/>
            <w:left w:val="none" w:sz="0" w:space="0" w:color="auto"/>
            <w:bottom w:val="none" w:sz="0" w:space="0" w:color="auto"/>
            <w:right w:val="none" w:sz="0" w:space="0" w:color="auto"/>
          </w:divBdr>
          <w:divsChild>
            <w:div w:id="1816487799">
              <w:marLeft w:val="0"/>
              <w:marRight w:val="0"/>
              <w:marTop w:val="0"/>
              <w:marBottom w:val="0"/>
              <w:divBdr>
                <w:top w:val="none" w:sz="0" w:space="0" w:color="auto"/>
                <w:left w:val="none" w:sz="0" w:space="0" w:color="auto"/>
                <w:bottom w:val="none" w:sz="0" w:space="0" w:color="auto"/>
                <w:right w:val="none" w:sz="0" w:space="0" w:color="auto"/>
              </w:divBdr>
            </w:div>
          </w:divsChild>
        </w:div>
        <w:div w:id="1772820978">
          <w:marLeft w:val="0"/>
          <w:marRight w:val="0"/>
          <w:marTop w:val="0"/>
          <w:marBottom w:val="0"/>
          <w:divBdr>
            <w:top w:val="none" w:sz="0" w:space="0" w:color="auto"/>
            <w:left w:val="none" w:sz="0" w:space="0" w:color="auto"/>
            <w:bottom w:val="none" w:sz="0" w:space="0" w:color="auto"/>
            <w:right w:val="none" w:sz="0" w:space="0" w:color="auto"/>
          </w:divBdr>
          <w:divsChild>
            <w:div w:id="401876377">
              <w:marLeft w:val="0"/>
              <w:marRight w:val="0"/>
              <w:marTop w:val="0"/>
              <w:marBottom w:val="0"/>
              <w:divBdr>
                <w:top w:val="none" w:sz="0" w:space="0" w:color="auto"/>
                <w:left w:val="none" w:sz="0" w:space="0" w:color="auto"/>
                <w:bottom w:val="none" w:sz="0" w:space="0" w:color="auto"/>
                <w:right w:val="none" w:sz="0" w:space="0" w:color="auto"/>
              </w:divBdr>
            </w:div>
          </w:divsChild>
        </w:div>
        <w:div w:id="1794589595">
          <w:marLeft w:val="0"/>
          <w:marRight w:val="0"/>
          <w:marTop w:val="0"/>
          <w:marBottom w:val="0"/>
          <w:divBdr>
            <w:top w:val="none" w:sz="0" w:space="0" w:color="auto"/>
            <w:left w:val="none" w:sz="0" w:space="0" w:color="auto"/>
            <w:bottom w:val="none" w:sz="0" w:space="0" w:color="auto"/>
            <w:right w:val="none" w:sz="0" w:space="0" w:color="auto"/>
          </w:divBdr>
          <w:divsChild>
            <w:div w:id="1772506614">
              <w:marLeft w:val="0"/>
              <w:marRight w:val="0"/>
              <w:marTop w:val="0"/>
              <w:marBottom w:val="0"/>
              <w:divBdr>
                <w:top w:val="none" w:sz="0" w:space="0" w:color="auto"/>
                <w:left w:val="none" w:sz="0" w:space="0" w:color="auto"/>
                <w:bottom w:val="none" w:sz="0" w:space="0" w:color="auto"/>
                <w:right w:val="none" w:sz="0" w:space="0" w:color="auto"/>
              </w:divBdr>
            </w:div>
          </w:divsChild>
        </w:div>
        <w:div w:id="1857578141">
          <w:marLeft w:val="0"/>
          <w:marRight w:val="0"/>
          <w:marTop w:val="0"/>
          <w:marBottom w:val="0"/>
          <w:divBdr>
            <w:top w:val="none" w:sz="0" w:space="0" w:color="auto"/>
            <w:left w:val="none" w:sz="0" w:space="0" w:color="auto"/>
            <w:bottom w:val="none" w:sz="0" w:space="0" w:color="auto"/>
            <w:right w:val="none" w:sz="0" w:space="0" w:color="auto"/>
          </w:divBdr>
          <w:divsChild>
            <w:div w:id="503008050">
              <w:marLeft w:val="0"/>
              <w:marRight w:val="0"/>
              <w:marTop w:val="0"/>
              <w:marBottom w:val="0"/>
              <w:divBdr>
                <w:top w:val="none" w:sz="0" w:space="0" w:color="auto"/>
                <w:left w:val="none" w:sz="0" w:space="0" w:color="auto"/>
                <w:bottom w:val="none" w:sz="0" w:space="0" w:color="auto"/>
                <w:right w:val="none" w:sz="0" w:space="0" w:color="auto"/>
              </w:divBdr>
            </w:div>
          </w:divsChild>
        </w:div>
        <w:div w:id="1887179839">
          <w:marLeft w:val="0"/>
          <w:marRight w:val="0"/>
          <w:marTop w:val="0"/>
          <w:marBottom w:val="0"/>
          <w:divBdr>
            <w:top w:val="none" w:sz="0" w:space="0" w:color="auto"/>
            <w:left w:val="none" w:sz="0" w:space="0" w:color="auto"/>
            <w:bottom w:val="none" w:sz="0" w:space="0" w:color="auto"/>
            <w:right w:val="none" w:sz="0" w:space="0" w:color="auto"/>
          </w:divBdr>
          <w:divsChild>
            <w:div w:id="1280574467">
              <w:marLeft w:val="0"/>
              <w:marRight w:val="0"/>
              <w:marTop w:val="0"/>
              <w:marBottom w:val="0"/>
              <w:divBdr>
                <w:top w:val="none" w:sz="0" w:space="0" w:color="auto"/>
                <w:left w:val="none" w:sz="0" w:space="0" w:color="auto"/>
                <w:bottom w:val="none" w:sz="0" w:space="0" w:color="auto"/>
                <w:right w:val="none" w:sz="0" w:space="0" w:color="auto"/>
              </w:divBdr>
            </w:div>
          </w:divsChild>
        </w:div>
        <w:div w:id="1895197963">
          <w:marLeft w:val="0"/>
          <w:marRight w:val="0"/>
          <w:marTop w:val="0"/>
          <w:marBottom w:val="0"/>
          <w:divBdr>
            <w:top w:val="none" w:sz="0" w:space="0" w:color="auto"/>
            <w:left w:val="none" w:sz="0" w:space="0" w:color="auto"/>
            <w:bottom w:val="none" w:sz="0" w:space="0" w:color="auto"/>
            <w:right w:val="none" w:sz="0" w:space="0" w:color="auto"/>
          </w:divBdr>
          <w:divsChild>
            <w:div w:id="987824811">
              <w:marLeft w:val="0"/>
              <w:marRight w:val="0"/>
              <w:marTop w:val="0"/>
              <w:marBottom w:val="0"/>
              <w:divBdr>
                <w:top w:val="none" w:sz="0" w:space="0" w:color="auto"/>
                <w:left w:val="none" w:sz="0" w:space="0" w:color="auto"/>
                <w:bottom w:val="none" w:sz="0" w:space="0" w:color="auto"/>
                <w:right w:val="none" w:sz="0" w:space="0" w:color="auto"/>
              </w:divBdr>
            </w:div>
          </w:divsChild>
        </w:div>
        <w:div w:id="1898514377">
          <w:marLeft w:val="0"/>
          <w:marRight w:val="0"/>
          <w:marTop w:val="0"/>
          <w:marBottom w:val="0"/>
          <w:divBdr>
            <w:top w:val="none" w:sz="0" w:space="0" w:color="auto"/>
            <w:left w:val="none" w:sz="0" w:space="0" w:color="auto"/>
            <w:bottom w:val="none" w:sz="0" w:space="0" w:color="auto"/>
            <w:right w:val="none" w:sz="0" w:space="0" w:color="auto"/>
          </w:divBdr>
          <w:divsChild>
            <w:div w:id="1928072142">
              <w:marLeft w:val="0"/>
              <w:marRight w:val="0"/>
              <w:marTop w:val="0"/>
              <w:marBottom w:val="0"/>
              <w:divBdr>
                <w:top w:val="none" w:sz="0" w:space="0" w:color="auto"/>
                <w:left w:val="none" w:sz="0" w:space="0" w:color="auto"/>
                <w:bottom w:val="none" w:sz="0" w:space="0" w:color="auto"/>
                <w:right w:val="none" w:sz="0" w:space="0" w:color="auto"/>
              </w:divBdr>
            </w:div>
          </w:divsChild>
        </w:div>
        <w:div w:id="1899851885">
          <w:marLeft w:val="0"/>
          <w:marRight w:val="0"/>
          <w:marTop w:val="0"/>
          <w:marBottom w:val="0"/>
          <w:divBdr>
            <w:top w:val="none" w:sz="0" w:space="0" w:color="auto"/>
            <w:left w:val="none" w:sz="0" w:space="0" w:color="auto"/>
            <w:bottom w:val="none" w:sz="0" w:space="0" w:color="auto"/>
            <w:right w:val="none" w:sz="0" w:space="0" w:color="auto"/>
          </w:divBdr>
          <w:divsChild>
            <w:div w:id="1943174686">
              <w:marLeft w:val="0"/>
              <w:marRight w:val="0"/>
              <w:marTop w:val="0"/>
              <w:marBottom w:val="0"/>
              <w:divBdr>
                <w:top w:val="none" w:sz="0" w:space="0" w:color="auto"/>
                <w:left w:val="none" w:sz="0" w:space="0" w:color="auto"/>
                <w:bottom w:val="none" w:sz="0" w:space="0" w:color="auto"/>
                <w:right w:val="none" w:sz="0" w:space="0" w:color="auto"/>
              </w:divBdr>
            </w:div>
          </w:divsChild>
        </w:div>
        <w:div w:id="1909995866">
          <w:marLeft w:val="0"/>
          <w:marRight w:val="0"/>
          <w:marTop w:val="0"/>
          <w:marBottom w:val="0"/>
          <w:divBdr>
            <w:top w:val="none" w:sz="0" w:space="0" w:color="auto"/>
            <w:left w:val="none" w:sz="0" w:space="0" w:color="auto"/>
            <w:bottom w:val="none" w:sz="0" w:space="0" w:color="auto"/>
            <w:right w:val="none" w:sz="0" w:space="0" w:color="auto"/>
          </w:divBdr>
          <w:divsChild>
            <w:div w:id="1178889303">
              <w:marLeft w:val="0"/>
              <w:marRight w:val="0"/>
              <w:marTop w:val="0"/>
              <w:marBottom w:val="0"/>
              <w:divBdr>
                <w:top w:val="none" w:sz="0" w:space="0" w:color="auto"/>
                <w:left w:val="none" w:sz="0" w:space="0" w:color="auto"/>
                <w:bottom w:val="none" w:sz="0" w:space="0" w:color="auto"/>
                <w:right w:val="none" w:sz="0" w:space="0" w:color="auto"/>
              </w:divBdr>
            </w:div>
          </w:divsChild>
        </w:div>
        <w:div w:id="1958903357">
          <w:marLeft w:val="0"/>
          <w:marRight w:val="0"/>
          <w:marTop w:val="0"/>
          <w:marBottom w:val="0"/>
          <w:divBdr>
            <w:top w:val="none" w:sz="0" w:space="0" w:color="auto"/>
            <w:left w:val="none" w:sz="0" w:space="0" w:color="auto"/>
            <w:bottom w:val="none" w:sz="0" w:space="0" w:color="auto"/>
            <w:right w:val="none" w:sz="0" w:space="0" w:color="auto"/>
          </w:divBdr>
          <w:divsChild>
            <w:div w:id="1901743633">
              <w:marLeft w:val="0"/>
              <w:marRight w:val="0"/>
              <w:marTop w:val="0"/>
              <w:marBottom w:val="0"/>
              <w:divBdr>
                <w:top w:val="none" w:sz="0" w:space="0" w:color="auto"/>
                <w:left w:val="none" w:sz="0" w:space="0" w:color="auto"/>
                <w:bottom w:val="none" w:sz="0" w:space="0" w:color="auto"/>
                <w:right w:val="none" w:sz="0" w:space="0" w:color="auto"/>
              </w:divBdr>
            </w:div>
          </w:divsChild>
        </w:div>
        <w:div w:id="1984848796">
          <w:marLeft w:val="0"/>
          <w:marRight w:val="0"/>
          <w:marTop w:val="0"/>
          <w:marBottom w:val="0"/>
          <w:divBdr>
            <w:top w:val="none" w:sz="0" w:space="0" w:color="auto"/>
            <w:left w:val="none" w:sz="0" w:space="0" w:color="auto"/>
            <w:bottom w:val="none" w:sz="0" w:space="0" w:color="auto"/>
            <w:right w:val="none" w:sz="0" w:space="0" w:color="auto"/>
          </w:divBdr>
          <w:divsChild>
            <w:div w:id="15224">
              <w:marLeft w:val="0"/>
              <w:marRight w:val="0"/>
              <w:marTop w:val="0"/>
              <w:marBottom w:val="0"/>
              <w:divBdr>
                <w:top w:val="none" w:sz="0" w:space="0" w:color="auto"/>
                <w:left w:val="none" w:sz="0" w:space="0" w:color="auto"/>
                <w:bottom w:val="none" w:sz="0" w:space="0" w:color="auto"/>
                <w:right w:val="none" w:sz="0" w:space="0" w:color="auto"/>
              </w:divBdr>
            </w:div>
          </w:divsChild>
        </w:div>
        <w:div w:id="2018340292">
          <w:marLeft w:val="0"/>
          <w:marRight w:val="0"/>
          <w:marTop w:val="0"/>
          <w:marBottom w:val="0"/>
          <w:divBdr>
            <w:top w:val="none" w:sz="0" w:space="0" w:color="auto"/>
            <w:left w:val="none" w:sz="0" w:space="0" w:color="auto"/>
            <w:bottom w:val="none" w:sz="0" w:space="0" w:color="auto"/>
            <w:right w:val="none" w:sz="0" w:space="0" w:color="auto"/>
          </w:divBdr>
          <w:divsChild>
            <w:div w:id="814831035">
              <w:marLeft w:val="0"/>
              <w:marRight w:val="0"/>
              <w:marTop w:val="0"/>
              <w:marBottom w:val="0"/>
              <w:divBdr>
                <w:top w:val="none" w:sz="0" w:space="0" w:color="auto"/>
                <w:left w:val="none" w:sz="0" w:space="0" w:color="auto"/>
                <w:bottom w:val="none" w:sz="0" w:space="0" w:color="auto"/>
                <w:right w:val="none" w:sz="0" w:space="0" w:color="auto"/>
              </w:divBdr>
            </w:div>
          </w:divsChild>
        </w:div>
        <w:div w:id="2036037528">
          <w:marLeft w:val="0"/>
          <w:marRight w:val="0"/>
          <w:marTop w:val="0"/>
          <w:marBottom w:val="0"/>
          <w:divBdr>
            <w:top w:val="none" w:sz="0" w:space="0" w:color="auto"/>
            <w:left w:val="none" w:sz="0" w:space="0" w:color="auto"/>
            <w:bottom w:val="none" w:sz="0" w:space="0" w:color="auto"/>
            <w:right w:val="none" w:sz="0" w:space="0" w:color="auto"/>
          </w:divBdr>
          <w:divsChild>
            <w:div w:id="1260681037">
              <w:marLeft w:val="0"/>
              <w:marRight w:val="0"/>
              <w:marTop w:val="0"/>
              <w:marBottom w:val="0"/>
              <w:divBdr>
                <w:top w:val="none" w:sz="0" w:space="0" w:color="auto"/>
                <w:left w:val="none" w:sz="0" w:space="0" w:color="auto"/>
                <w:bottom w:val="none" w:sz="0" w:space="0" w:color="auto"/>
                <w:right w:val="none" w:sz="0" w:space="0" w:color="auto"/>
              </w:divBdr>
            </w:div>
          </w:divsChild>
        </w:div>
        <w:div w:id="2060086904">
          <w:marLeft w:val="0"/>
          <w:marRight w:val="0"/>
          <w:marTop w:val="0"/>
          <w:marBottom w:val="0"/>
          <w:divBdr>
            <w:top w:val="none" w:sz="0" w:space="0" w:color="auto"/>
            <w:left w:val="none" w:sz="0" w:space="0" w:color="auto"/>
            <w:bottom w:val="none" w:sz="0" w:space="0" w:color="auto"/>
            <w:right w:val="none" w:sz="0" w:space="0" w:color="auto"/>
          </w:divBdr>
          <w:divsChild>
            <w:div w:id="1190603365">
              <w:marLeft w:val="0"/>
              <w:marRight w:val="0"/>
              <w:marTop w:val="0"/>
              <w:marBottom w:val="0"/>
              <w:divBdr>
                <w:top w:val="none" w:sz="0" w:space="0" w:color="auto"/>
                <w:left w:val="none" w:sz="0" w:space="0" w:color="auto"/>
                <w:bottom w:val="none" w:sz="0" w:space="0" w:color="auto"/>
                <w:right w:val="none" w:sz="0" w:space="0" w:color="auto"/>
              </w:divBdr>
            </w:div>
          </w:divsChild>
        </w:div>
        <w:div w:id="2083792584">
          <w:marLeft w:val="0"/>
          <w:marRight w:val="0"/>
          <w:marTop w:val="0"/>
          <w:marBottom w:val="0"/>
          <w:divBdr>
            <w:top w:val="none" w:sz="0" w:space="0" w:color="auto"/>
            <w:left w:val="none" w:sz="0" w:space="0" w:color="auto"/>
            <w:bottom w:val="none" w:sz="0" w:space="0" w:color="auto"/>
            <w:right w:val="none" w:sz="0" w:space="0" w:color="auto"/>
          </w:divBdr>
          <w:divsChild>
            <w:div w:id="828911359">
              <w:marLeft w:val="0"/>
              <w:marRight w:val="0"/>
              <w:marTop w:val="0"/>
              <w:marBottom w:val="0"/>
              <w:divBdr>
                <w:top w:val="none" w:sz="0" w:space="0" w:color="auto"/>
                <w:left w:val="none" w:sz="0" w:space="0" w:color="auto"/>
                <w:bottom w:val="none" w:sz="0" w:space="0" w:color="auto"/>
                <w:right w:val="none" w:sz="0" w:space="0" w:color="auto"/>
              </w:divBdr>
            </w:div>
          </w:divsChild>
        </w:div>
        <w:div w:id="2098206218">
          <w:marLeft w:val="0"/>
          <w:marRight w:val="0"/>
          <w:marTop w:val="0"/>
          <w:marBottom w:val="0"/>
          <w:divBdr>
            <w:top w:val="none" w:sz="0" w:space="0" w:color="auto"/>
            <w:left w:val="none" w:sz="0" w:space="0" w:color="auto"/>
            <w:bottom w:val="none" w:sz="0" w:space="0" w:color="auto"/>
            <w:right w:val="none" w:sz="0" w:space="0" w:color="auto"/>
          </w:divBdr>
          <w:divsChild>
            <w:div w:id="990258872">
              <w:marLeft w:val="0"/>
              <w:marRight w:val="0"/>
              <w:marTop w:val="0"/>
              <w:marBottom w:val="0"/>
              <w:divBdr>
                <w:top w:val="none" w:sz="0" w:space="0" w:color="auto"/>
                <w:left w:val="none" w:sz="0" w:space="0" w:color="auto"/>
                <w:bottom w:val="none" w:sz="0" w:space="0" w:color="auto"/>
                <w:right w:val="none" w:sz="0" w:space="0" w:color="auto"/>
              </w:divBdr>
            </w:div>
          </w:divsChild>
        </w:div>
        <w:div w:id="2114157521">
          <w:marLeft w:val="0"/>
          <w:marRight w:val="0"/>
          <w:marTop w:val="0"/>
          <w:marBottom w:val="0"/>
          <w:divBdr>
            <w:top w:val="none" w:sz="0" w:space="0" w:color="auto"/>
            <w:left w:val="none" w:sz="0" w:space="0" w:color="auto"/>
            <w:bottom w:val="none" w:sz="0" w:space="0" w:color="auto"/>
            <w:right w:val="none" w:sz="0" w:space="0" w:color="auto"/>
          </w:divBdr>
          <w:divsChild>
            <w:div w:id="1682312933">
              <w:marLeft w:val="0"/>
              <w:marRight w:val="0"/>
              <w:marTop w:val="30"/>
              <w:marBottom w:val="30"/>
              <w:divBdr>
                <w:top w:val="none" w:sz="0" w:space="0" w:color="auto"/>
                <w:left w:val="none" w:sz="0" w:space="0" w:color="auto"/>
                <w:bottom w:val="none" w:sz="0" w:space="0" w:color="auto"/>
                <w:right w:val="none" w:sz="0" w:space="0" w:color="auto"/>
              </w:divBdr>
              <w:divsChild>
                <w:div w:id="88502446">
                  <w:marLeft w:val="0"/>
                  <w:marRight w:val="0"/>
                  <w:marTop w:val="0"/>
                  <w:marBottom w:val="0"/>
                  <w:divBdr>
                    <w:top w:val="none" w:sz="0" w:space="0" w:color="auto"/>
                    <w:left w:val="none" w:sz="0" w:space="0" w:color="auto"/>
                    <w:bottom w:val="none" w:sz="0" w:space="0" w:color="auto"/>
                    <w:right w:val="none" w:sz="0" w:space="0" w:color="auto"/>
                  </w:divBdr>
                  <w:divsChild>
                    <w:div w:id="1812480098">
                      <w:marLeft w:val="0"/>
                      <w:marRight w:val="0"/>
                      <w:marTop w:val="0"/>
                      <w:marBottom w:val="0"/>
                      <w:divBdr>
                        <w:top w:val="none" w:sz="0" w:space="0" w:color="auto"/>
                        <w:left w:val="none" w:sz="0" w:space="0" w:color="auto"/>
                        <w:bottom w:val="none" w:sz="0" w:space="0" w:color="auto"/>
                        <w:right w:val="none" w:sz="0" w:space="0" w:color="auto"/>
                      </w:divBdr>
                    </w:div>
                  </w:divsChild>
                </w:div>
                <w:div w:id="355547897">
                  <w:marLeft w:val="0"/>
                  <w:marRight w:val="0"/>
                  <w:marTop w:val="0"/>
                  <w:marBottom w:val="0"/>
                  <w:divBdr>
                    <w:top w:val="none" w:sz="0" w:space="0" w:color="auto"/>
                    <w:left w:val="none" w:sz="0" w:space="0" w:color="auto"/>
                    <w:bottom w:val="none" w:sz="0" w:space="0" w:color="auto"/>
                    <w:right w:val="none" w:sz="0" w:space="0" w:color="auto"/>
                  </w:divBdr>
                  <w:divsChild>
                    <w:div w:id="721517063">
                      <w:marLeft w:val="0"/>
                      <w:marRight w:val="0"/>
                      <w:marTop w:val="0"/>
                      <w:marBottom w:val="0"/>
                      <w:divBdr>
                        <w:top w:val="none" w:sz="0" w:space="0" w:color="auto"/>
                        <w:left w:val="none" w:sz="0" w:space="0" w:color="auto"/>
                        <w:bottom w:val="none" w:sz="0" w:space="0" w:color="auto"/>
                        <w:right w:val="none" w:sz="0" w:space="0" w:color="auto"/>
                      </w:divBdr>
                    </w:div>
                  </w:divsChild>
                </w:div>
                <w:div w:id="673648138">
                  <w:marLeft w:val="0"/>
                  <w:marRight w:val="0"/>
                  <w:marTop w:val="0"/>
                  <w:marBottom w:val="0"/>
                  <w:divBdr>
                    <w:top w:val="none" w:sz="0" w:space="0" w:color="auto"/>
                    <w:left w:val="none" w:sz="0" w:space="0" w:color="auto"/>
                    <w:bottom w:val="none" w:sz="0" w:space="0" w:color="auto"/>
                    <w:right w:val="none" w:sz="0" w:space="0" w:color="auto"/>
                  </w:divBdr>
                  <w:divsChild>
                    <w:div w:id="263419940">
                      <w:marLeft w:val="0"/>
                      <w:marRight w:val="0"/>
                      <w:marTop w:val="0"/>
                      <w:marBottom w:val="0"/>
                      <w:divBdr>
                        <w:top w:val="none" w:sz="0" w:space="0" w:color="auto"/>
                        <w:left w:val="none" w:sz="0" w:space="0" w:color="auto"/>
                        <w:bottom w:val="none" w:sz="0" w:space="0" w:color="auto"/>
                        <w:right w:val="none" w:sz="0" w:space="0" w:color="auto"/>
                      </w:divBdr>
                    </w:div>
                  </w:divsChild>
                </w:div>
                <w:div w:id="753209660">
                  <w:marLeft w:val="0"/>
                  <w:marRight w:val="0"/>
                  <w:marTop w:val="0"/>
                  <w:marBottom w:val="0"/>
                  <w:divBdr>
                    <w:top w:val="none" w:sz="0" w:space="0" w:color="auto"/>
                    <w:left w:val="none" w:sz="0" w:space="0" w:color="auto"/>
                    <w:bottom w:val="none" w:sz="0" w:space="0" w:color="auto"/>
                    <w:right w:val="none" w:sz="0" w:space="0" w:color="auto"/>
                  </w:divBdr>
                  <w:divsChild>
                    <w:div w:id="1227062435">
                      <w:marLeft w:val="0"/>
                      <w:marRight w:val="0"/>
                      <w:marTop w:val="0"/>
                      <w:marBottom w:val="0"/>
                      <w:divBdr>
                        <w:top w:val="none" w:sz="0" w:space="0" w:color="auto"/>
                        <w:left w:val="none" w:sz="0" w:space="0" w:color="auto"/>
                        <w:bottom w:val="none" w:sz="0" w:space="0" w:color="auto"/>
                        <w:right w:val="none" w:sz="0" w:space="0" w:color="auto"/>
                      </w:divBdr>
                    </w:div>
                  </w:divsChild>
                </w:div>
                <w:div w:id="869028148">
                  <w:marLeft w:val="0"/>
                  <w:marRight w:val="0"/>
                  <w:marTop w:val="0"/>
                  <w:marBottom w:val="0"/>
                  <w:divBdr>
                    <w:top w:val="none" w:sz="0" w:space="0" w:color="auto"/>
                    <w:left w:val="none" w:sz="0" w:space="0" w:color="auto"/>
                    <w:bottom w:val="none" w:sz="0" w:space="0" w:color="auto"/>
                    <w:right w:val="none" w:sz="0" w:space="0" w:color="auto"/>
                  </w:divBdr>
                  <w:divsChild>
                    <w:div w:id="164133477">
                      <w:marLeft w:val="0"/>
                      <w:marRight w:val="0"/>
                      <w:marTop w:val="0"/>
                      <w:marBottom w:val="0"/>
                      <w:divBdr>
                        <w:top w:val="none" w:sz="0" w:space="0" w:color="auto"/>
                        <w:left w:val="none" w:sz="0" w:space="0" w:color="auto"/>
                        <w:bottom w:val="none" w:sz="0" w:space="0" w:color="auto"/>
                        <w:right w:val="none" w:sz="0" w:space="0" w:color="auto"/>
                      </w:divBdr>
                    </w:div>
                  </w:divsChild>
                </w:div>
                <w:div w:id="1024749411">
                  <w:marLeft w:val="0"/>
                  <w:marRight w:val="0"/>
                  <w:marTop w:val="0"/>
                  <w:marBottom w:val="0"/>
                  <w:divBdr>
                    <w:top w:val="none" w:sz="0" w:space="0" w:color="auto"/>
                    <w:left w:val="none" w:sz="0" w:space="0" w:color="auto"/>
                    <w:bottom w:val="none" w:sz="0" w:space="0" w:color="auto"/>
                    <w:right w:val="none" w:sz="0" w:space="0" w:color="auto"/>
                  </w:divBdr>
                  <w:divsChild>
                    <w:div w:id="1893223361">
                      <w:marLeft w:val="0"/>
                      <w:marRight w:val="0"/>
                      <w:marTop w:val="0"/>
                      <w:marBottom w:val="0"/>
                      <w:divBdr>
                        <w:top w:val="none" w:sz="0" w:space="0" w:color="auto"/>
                        <w:left w:val="none" w:sz="0" w:space="0" w:color="auto"/>
                        <w:bottom w:val="none" w:sz="0" w:space="0" w:color="auto"/>
                        <w:right w:val="none" w:sz="0" w:space="0" w:color="auto"/>
                      </w:divBdr>
                    </w:div>
                  </w:divsChild>
                </w:div>
                <w:div w:id="1053042767">
                  <w:marLeft w:val="0"/>
                  <w:marRight w:val="0"/>
                  <w:marTop w:val="0"/>
                  <w:marBottom w:val="0"/>
                  <w:divBdr>
                    <w:top w:val="none" w:sz="0" w:space="0" w:color="auto"/>
                    <w:left w:val="none" w:sz="0" w:space="0" w:color="auto"/>
                    <w:bottom w:val="none" w:sz="0" w:space="0" w:color="auto"/>
                    <w:right w:val="none" w:sz="0" w:space="0" w:color="auto"/>
                  </w:divBdr>
                  <w:divsChild>
                    <w:div w:id="684786026">
                      <w:marLeft w:val="0"/>
                      <w:marRight w:val="0"/>
                      <w:marTop w:val="0"/>
                      <w:marBottom w:val="0"/>
                      <w:divBdr>
                        <w:top w:val="none" w:sz="0" w:space="0" w:color="auto"/>
                        <w:left w:val="none" w:sz="0" w:space="0" w:color="auto"/>
                        <w:bottom w:val="none" w:sz="0" w:space="0" w:color="auto"/>
                        <w:right w:val="none" w:sz="0" w:space="0" w:color="auto"/>
                      </w:divBdr>
                    </w:div>
                  </w:divsChild>
                </w:div>
                <w:div w:id="1128085311">
                  <w:marLeft w:val="0"/>
                  <w:marRight w:val="0"/>
                  <w:marTop w:val="0"/>
                  <w:marBottom w:val="0"/>
                  <w:divBdr>
                    <w:top w:val="none" w:sz="0" w:space="0" w:color="auto"/>
                    <w:left w:val="none" w:sz="0" w:space="0" w:color="auto"/>
                    <w:bottom w:val="none" w:sz="0" w:space="0" w:color="auto"/>
                    <w:right w:val="none" w:sz="0" w:space="0" w:color="auto"/>
                  </w:divBdr>
                  <w:divsChild>
                    <w:div w:id="1932156793">
                      <w:marLeft w:val="0"/>
                      <w:marRight w:val="0"/>
                      <w:marTop w:val="0"/>
                      <w:marBottom w:val="0"/>
                      <w:divBdr>
                        <w:top w:val="none" w:sz="0" w:space="0" w:color="auto"/>
                        <w:left w:val="none" w:sz="0" w:space="0" w:color="auto"/>
                        <w:bottom w:val="none" w:sz="0" w:space="0" w:color="auto"/>
                        <w:right w:val="none" w:sz="0" w:space="0" w:color="auto"/>
                      </w:divBdr>
                    </w:div>
                  </w:divsChild>
                </w:div>
                <w:div w:id="1557207526">
                  <w:marLeft w:val="0"/>
                  <w:marRight w:val="0"/>
                  <w:marTop w:val="0"/>
                  <w:marBottom w:val="0"/>
                  <w:divBdr>
                    <w:top w:val="none" w:sz="0" w:space="0" w:color="auto"/>
                    <w:left w:val="none" w:sz="0" w:space="0" w:color="auto"/>
                    <w:bottom w:val="none" w:sz="0" w:space="0" w:color="auto"/>
                    <w:right w:val="none" w:sz="0" w:space="0" w:color="auto"/>
                  </w:divBdr>
                  <w:divsChild>
                    <w:div w:id="1491941489">
                      <w:marLeft w:val="0"/>
                      <w:marRight w:val="0"/>
                      <w:marTop w:val="0"/>
                      <w:marBottom w:val="0"/>
                      <w:divBdr>
                        <w:top w:val="none" w:sz="0" w:space="0" w:color="auto"/>
                        <w:left w:val="none" w:sz="0" w:space="0" w:color="auto"/>
                        <w:bottom w:val="none" w:sz="0" w:space="0" w:color="auto"/>
                        <w:right w:val="none" w:sz="0" w:space="0" w:color="auto"/>
                      </w:divBdr>
                    </w:div>
                  </w:divsChild>
                </w:div>
                <w:div w:id="1758673439">
                  <w:marLeft w:val="0"/>
                  <w:marRight w:val="0"/>
                  <w:marTop w:val="0"/>
                  <w:marBottom w:val="0"/>
                  <w:divBdr>
                    <w:top w:val="none" w:sz="0" w:space="0" w:color="auto"/>
                    <w:left w:val="none" w:sz="0" w:space="0" w:color="auto"/>
                    <w:bottom w:val="none" w:sz="0" w:space="0" w:color="auto"/>
                    <w:right w:val="none" w:sz="0" w:space="0" w:color="auto"/>
                  </w:divBdr>
                  <w:divsChild>
                    <w:div w:id="165023034">
                      <w:marLeft w:val="0"/>
                      <w:marRight w:val="0"/>
                      <w:marTop w:val="0"/>
                      <w:marBottom w:val="0"/>
                      <w:divBdr>
                        <w:top w:val="none" w:sz="0" w:space="0" w:color="auto"/>
                        <w:left w:val="none" w:sz="0" w:space="0" w:color="auto"/>
                        <w:bottom w:val="none" w:sz="0" w:space="0" w:color="auto"/>
                        <w:right w:val="none" w:sz="0" w:space="0" w:color="auto"/>
                      </w:divBdr>
                    </w:div>
                  </w:divsChild>
                </w:div>
                <w:div w:id="2024016813">
                  <w:marLeft w:val="0"/>
                  <w:marRight w:val="0"/>
                  <w:marTop w:val="0"/>
                  <w:marBottom w:val="0"/>
                  <w:divBdr>
                    <w:top w:val="none" w:sz="0" w:space="0" w:color="auto"/>
                    <w:left w:val="none" w:sz="0" w:space="0" w:color="auto"/>
                    <w:bottom w:val="none" w:sz="0" w:space="0" w:color="auto"/>
                    <w:right w:val="none" w:sz="0" w:space="0" w:color="auto"/>
                  </w:divBdr>
                  <w:divsChild>
                    <w:div w:id="1419325810">
                      <w:marLeft w:val="0"/>
                      <w:marRight w:val="0"/>
                      <w:marTop w:val="0"/>
                      <w:marBottom w:val="0"/>
                      <w:divBdr>
                        <w:top w:val="none" w:sz="0" w:space="0" w:color="auto"/>
                        <w:left w:val="none" w:sz="0" w:space="0" w:color="auto"/>
                        <w:bottom w:val="none" w:sz="0" w:space="0" w:color="auto"/>
                        <w:right w:val="none" w:sz="0" w:space="0" w:color="auto"/>
                      </w:divBdr>
                    </w:div>
                  </w:divsChild>
                </w:div>
                <w:div w:id="2137016836">
                  <w:marLeft w:val="0"/>
                  <w:marRight w:val="0"/>
                  <w:marTop w:val="0"/>
                  <w:marBottom w:val="0"/>
                  <w:divBdr>
                    <w:top w:val="none" w:sz="0" w:space="0" w:color="auto"/>
                    <w:left w:val="none" w:sz="0" w:space="0" w:color="auto"/>
                    <w:bottom w:val="none" w:sz="0" w:space="0" w:color="auto"/>
                    <w:right w:val="none" w:sz="0" w:space="0" w:color="auto"/>
                  </w:divBdr>
                  <w:divsChild>
                    <w:div w:id="6453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752335">
      <w:bodyDiv w:val="1"/>
      <w:marLeft w:val="0"/>
      <w:marRight w:val="0"/>
      <w:marTop w:val="0"/>
      <w:marBottom w:val="0"/>
      <w:divBdr>
        <w:top w:val="none" w:sz="0" w:space="0" w:color="auto"/>
        <w:left w:val="none" w:sz="0" w:space="0" w:color="auto"/>
        <w:bottom w:val="none" w:sz="0" w:space="0" w:color="auto"/>
        <w:right w:val="none" w:sz="0" w:space="0" w:color="auto"/>
      </w:divBdr>
    </w:div>
    <w:div w:id="676463866">
      <w:bodyDiv w:val="1"/>
      <w:marLeft w:val="0"/>
      <w:marRight w:val="0"/>
      <w:marTop w:val="0"/>
      <w:marBottom w:val="0"/>
      <w:divBdr>
        <w:top w:val="none" w:sz="0" w:space="0" w:color="auto"/>
        <w:left w:val="none" w:sz="0" w:space="0" w:color="auto"/>
        <w:bottom w:val="none" w:sz="0" w:space="0" w:color="auto"/>
        <w:right w:val="none" w:sz="0" w:space="0" w:color="auto"/>
      </w:divBdr>
    </w:div>
    <w:div w:id="701828098">
      <w:bodyDiv w:val="1"/>
      <w:marLeft w:val="0"/>
      <w:marRight w:val="0"/>
      <w:marTop w:val="0"/>
      <w:marBottom w:val="0"/>
      <w:divBdr>
        <w:top w:val="none" w:sz="0" w:space="0" w:color="auto"/>
        <w:left w:val="none" w:sz="0" w:space="0" w:color="auto"/>
        <w:bottom w:val="none" w:sz="0" w:space="0" w:color="auto"/>
        <w:right w:val="none" w:sz="0" w:space="0" w:color="auto"/>
      </w:divBdr>
    </w:div>
    <w:div w:id="739716400">
      <w:bodyDiv w:val="1"/>
      <w:marLeft w:val="0"/>
      <w:marRight w:val="0"/>
      <w:marTop w:val="0"/>
      <w:marBottom w:val="0"/>
      <w:divBdr>
        <w:top w:val="none" w:sz="0" w:space="0" w:color="auto"/>
        <w:left w:val="none" w:sz="0" w:space="0" w:color="auto"/>
        <w:bottom w:val="none" w:sz="0" w:space="0" w:color="auto"/>
        <w:right w:val="none" w:sz="0" w:space="0" w:color="auto"/>
      </w:divBdr>
    </w:div>
    <w:div w:id="815758121">
      <w:bodyDiv w:val="1"/>
      <w:marLeft w:val="0"/>
      <w:marRight w:val="0"/>
      <w:marTop w:val="0"/>
      <w:marBottom w:val="0"/>
      <w:divBdr>
        <w:top w:val="none" w:sz="0" w:space="0" w:color="auto"/>
        <w:left w:val="none" w:sz="0" w:space="0" w:color="auto"/>
        <w:bottom w:val="none" w:sz="0" w:space="0" w:color="auto"/>
        <w:right w:val="none" w:sz="0" w:space="0" w:color="auto"/>
      </w:divBdr>
    </w:div>
    <w:div w:id="854421611">
      <w:bodyDiv w:val="1"/>
      <w:marLeft w:val="0"/>
      <w:marRight w:val="0"/>
      <w:marTop w:val="0"/>
      <w:marBottom w:val="0"/>
      <w:divBdr>
        <w:top w:val="none" w:sz="0" w:space="0" w:color="auto"/>
        <w:left w:val="none" w:sz="0" w:space="0" w:color="auto"/>
        <w:bottom w:val="none" w:sz="0" w:space="0" w:color="auto"/>
        <w:right w:val="none" w:sz="0" w:space="0" w:color="auto"/>
      </w:divBdr>
    </w:div>
    <w:div w:id="874807063">
      <w:bodyDiv w:val="1"/>
      <w:marLeft w:val="0"/>
      <w:marRight w:val="0"/>
      <w:marTop w:val="0"/>
      <w:marBottom w:val="0"/>
      <w:divBdr>
        <w:top w:val="none" w:sz="0" w:space="0" w:color="auto"/>
        <w:left w:val="none" w:sz="0" w:space="0" w:color="auto"/>
        <w:bottom w:val="none" w:sz="0" w:space="0" w:color="auto"/>
        <w:right w:val="none" w:sz="0" w:space="0" w:color="auto"/>
      </w:divBdr>
    </w:div>
    <w:div w:id="877089440">
      <w:bodyDiv w:val="1"/>
      <w:marLeft w:val="0"/>
      <w:marRight w:val="0"/>
      <w:marTop w:val="0"/>
      <w:marBottom w:val="0"/>
      <w:divBdr>
        <w:top w:val="none" w:sz="0" w:space="0" w:color="auto"/>
        <w:left w:val="none" w:sz="0" w:space="0" w:color="auto"/>
        <w:bottom w:val="none" w:sz="0" w:space="0" w:color="auto"/>
        <w:right w:val="none" w:sz="0" w:space="0" w:color="auto"/>
      </w:divBdr>
    </w:div>
    <w:div w:id="904680749">
      <w:bodyDiv w:val="1"/>
      <w:marLeft w:val="0"/>
      <w:marRight w:val="0"/>
      <w:marTop w:val="0"/>
      <w:marBottom w:val="0"/>
      <w:divBdr>
        <w:top w:val="none" w:sz="0" w:space="0" w:color="auto"/>
        <w:left w:val="none" w:sz="0" w:space="0" w:color="auto"/>
        <w:bottom w:val="none" w:sz="0" w:space="0" w:color="auto"/>
        <w:right w:val="none" w:sz="0" w:space="0" w:color="auto"/>
      </w:divBdr>
    </w:div>
    <w:div w:id="906114246">
      <w:bodyDiv w:val="1"/>
      <w:marLeft w:val="0"/>
      <w:marRight w:val="0"/>
      <w:marTop w:val="0"/>
      <w:marBottom w:val="0"/>
      <w:divBdr>
        <w:top w:val="none" w:sz="0" w:space="0" w:color="auto"/>
        <w:left w:val="none" w:sz="0" w:space="0" w:color="auto"/>
        <w:bottom w:val="none" w:sz="0" w:space="0" w:color="auto"/>
        <w:right w:val="none" w:sz="0" w:space="0" w:color="auto"/>
      </w:divBdr>
    </w:div>
    <w:div w:id="937101086">
      <w:bodyDiv w:val="1"/>
      <w:marLeft w:val="0"/>
      <w:marRight w:val="0"/>
      <w:marTop w:val="0"/>
      <w:marBottom w:val="0"/>
      <w:divBdr>
        <w:top w:val="none" w:sz="0" w:space="0" w:color="auto"/>
        <w:left w:val="none" w:sz="0" w:space="0" w:color="auto"/>
        <w:bottom w:val="none" w:sz="0" w:space="0" w:color="auto"/>
        <w:right w:val="none" w:sz="0" w:space="0" w:color="auto"/>
      </w:divBdr>
    </w:div>
    <w:div w:id="972060667">
      <w:bodyDiv w:val="1"/>
      <w:marLeft w:val="0"/>
      <w:marRight w:val="0"/>
      <w:marTop w:val="0"/>
      <w:marBottom w:val="0"/>
      <w:divBdr>
        <w:top w:val="none" w:sz="0" w:space="0" w:color="auto"/>
        <w:left w:val="none" w:sz="0" w:space="0" w:color="auto"/>
        <w:bottom w:val="none" w:sz="0" w:space="0" w:color="auto"/>
        <w:right w:val="none" w:sz="0" w:space="0" w:color="auto"/>
      </w:divBdr>
      <w:divsChild>
        <w:div w:id="163594051">
          <w:marLeft w:val="0"/>
          <w:marRight w:val="0"/>
          <w:marTop w:val="0"/>
          <w:marBottom w:val="0"/>
          <w:divBdr>
            <w:top w:val="none" w:sz="0" w:space="0" w:color="auto"/>
            <w:left w:val="none" w:sz="0" w:space="0" w:color="auto"/>
            <w:bottom w:val="none" w:sz="0" w:space="0" w:color="auto"/>
            <w:right w:val="none" w:sz="0" w:space="0" w:color="auto"/>
          </w:divBdr>
          <w:divsChild>
            <w:div w:id="1434788076">
              <w:marLeft w:val="0"/>
              <w:marRight w:val="0"/>
              <w:marTop w:val="0"/>
              <w:marBottom w:val="0"/>
              <w:divBdr>
                <w:top w:val="none" w:sz="0" w:space="0" w:color="auto"/>
                <w:left w:val="none" w:sz="0" w:space="0" w:color="auto"/>
                <w:bottom w:val="none" w:sz="0" w:space="0" w:color="auto"/>
                <w:right w:val="none" w:sz="0" w:space="0" w:color="auto"/>
              </w:divBdr>
            </w:div>
          </w:divsChild>
        </w:div>
        <w:div w:id="423764573">
          <w:marLeft w:val="0"/>
          <w:marRight w:val="0"/>
          <w:marTop w:val="0"/>
          <w:marBottom w:val="0"/>
          <w:divBdr>
            <w:top w:val="none" w:sz="0" w:space="0" w:color="auto"/>
            <w:left w:val="none" w:sz="0" w:space="0" w:color="auto"/>
            <w:bottom w:val="none" w:sz="0" w:space="0" w:color="auto"/>
            <w:right w:val="none" w:sz="0" w:space="0" w:color="auto"/>
          </w:divBdr>
          <w:divsChild>
            <w:div w:id="2025740011">
              <w:marLeft w:val="0"/>
              <w:marRight w:val="0"/>
              <w:marTop w:val="0"/>
              <w:marBottom w:val="0"/>
              <w:divBdr>
                <w:top w:val="none" w:sz="0" w:space="0" w:color="auto"/>
                <w:left w:val="none" w:sz="0" w:space="0" w:color="auto"/>
                <w:bottom w:val="none" w:sz="0" w:space="0" w:color="auto"/>
                <w:right w:val="none" w:sz="0" w:space="0" w:color="auto"/>
              </w:divBdr>
            </w:div>
          </w:divsChild>
        </w:div>
        <w:div w:id="432014769">
          <w:marLeft w:val="0"/>
          <w:marRight w:val="0"/>
          <w:marTop w:val="0"/>
          <w:marBottom w:val="0"/>
          <w:divBdr>
            <w:top w:val="none" w:sz="0" w:space="0" w:color="auto"/>
            <w:left w:val="none" w:sz="0" w:space="0" w:color="auto"/>
            <w:bottom w:val="none" w:sz="0" w:space="0" w:color="auto"/>
            <w:right w:val="none" w:sz="0" w:space="0" w:color="auto"/>
          </w:divBdr>
          <w:divsChild>
            <w:div w:id="1584799430">
              <w:marLeft w:val="0"/>
              <w:marRight w:val="0"/>
              <w:marTop w:val="0"/>
              <w:marBottom w:val="0"/>
              <w:divBdr>
                <w:top w:val="none" w:sz="0" w:space="0" w:color="auto"/>
                <w:left w:val="none" w:sz="0" w:space="0" w:color="auto"/>
                <w:bottom w:val="none" w:sz="0" w:space="0" w:color="auto"/>
                <w:right w:val="none" w:sz="0" w:space="0" w:color="auto"/>
              </w:divBdr>
            </w:div>
          </w:divsChild>
        </w:div>
        <w:div w:id="597641188">
          <w:marLeft w:val="0"/>
          <w:marRight w:val="0"/>
          <w:marTop w:val="0"/>
          <w:marBottom w:val="0"/>
          <w:divBdr>
            <w:top w:val="none" w:sz="0" w:space="0" w:color="auto"/>
            <w:left w:val="none" w:sz="0" w:space="0" w:color="auto"/>
            <w:bottom w:val="none" w:sz="0" w:space="0" w:color="auto"/>
            <w:right w:val="none" w:sz="0" w:space="0" w:color="auto"/>
          </w:divBdr>
          <w:divsChild>
            <w:div w:id="2013606803">
              <w:marLeft w:val="0"/>
              <w:marRight w:val="0"/>
              <w:marTop w:val="0"/>
              <w:marBottom w:val="0"/>
              <w:divBdr>
                <w:top w:val="none" w:sz="0" w:space="0" w:color="auto"/>
                <w:left w:val="none" w:sz="0" w:space="0" w:color="auto"/>
                <w:bottom w:val="none" w:sz="0" w:space="0" w:color="auto"/>
                <w:right w:val="none" w:sz="0" w:space="0" w:color="auto"/>
              </w:divBdr>
            </w:div>
          </w:divsChild>
        </w:div>
        <w:div w:id="660040781">
          <w:marLeft w:val="0"/>
          <w:marRight w:val="0"/>
          <w:marTop w:val="0"/>
          <w:marBottom w:val="0"/>
          <w:divBdr>
            <w:top w:val="none" w:sz="0" w:space="0" w:color="auto"/>
            <w:left w:val="none" w:sz="0" w:space="0" w:color="auto"/>
            <w:bottom w:val="none" w:sz="0" w:space="0" w:color="auto"/>
            <w:right w:val="none" w:sz="0" w:space="0" w:color="auto"/>
          </w:divBdr>
          <w:divsChild>
            <w:div w:id="1241480956">
              <w:marLeft w:val="0"/>
              <w:marRight w:val="0"/>
              <w:marTop w:val="0"/>
              <w:marBottom w:val="0"/>
              <w:divBdr>
                <w:top w:val="none" w:sz="0" w:space="0" w:color="auto"/>
                <w:left w:val="none" w:sz="0" w:space="0" w:color="auto"/>
                <w:bottom w:val="none" w:sz="0" w:space="0" w:color="auto"/>
                <w:right w:val="none" w:sz="0" w:space="0" w:color="auto"/>
              </w:divBdr>
            </w:div>
          </w:divsChild>
        </w:div>
        <w:div w:id="850728178">
          <w:marLeft w:val="0"/>
          <w:marRight w:val="0"/>
          <w:marTop w:val="0"/>
          <w:marBottom w:val="0"/>
          <w:divBdr>
            <w:top w:val="none" w:sz="0" w:space="0" w:color="auto"/>
            <w:left w:val="none" w:sz="0" w:space="0" w:color="auto"/>
            <w:bottom w:val="none" w:sz="0" w:space="0" w:color="auto"/>
            <w:right w:val="none" w:sz="0" w:space="0" w:color="auto"/>
          </w:divBdr>
          <w:divsChild>
            <w:div w:id="719594970">
              <w:marLeft w:val="0"/>
              <w:marRight w:val="0"/>
              <w:marTop w:val="0"/>
              <w:marBottom w:val="0"/>
              <w:divBdr>
                <w:top w:val="none" w:sz="0" w:space="0" w:color="auto"/>
                <w:left w:val="none" w:sz="0" w:space="0" w:color="auto"/>
                <w:bottom w:val="none" w:sz="0" w:space="0" w:color="auto"/>
                <w:right w:val="none" w:sz="0" w:space="0" w:color="auto"/>
              </w:divBdr>
            </w:div>
          </w:divsChild>
        </w:div>
        <w:div w:id="884295061">
          <w:marLeft w:val="0"/>
          <w:marRight w:val="0"/>
          <w:marTop w:val="0"/>
          <w:marBottom w:val="0"/>
          <w:divBdr>
            <w:top w:val="none" w:sz="0" w:space="0" w:color="auto"/>
            <w:left w:val="none" w:sz="0" w:space="0" w:color="auto"/>
            <w:bottom w:val="none" w:sz="0" w:space="0" w:color="auto"/>
            <w:right w:val="none" w:sz="0" w:space="0" w:color="auto"/>
          </w:divBdr>
          <w:divsChild>
            <w:div w:id="1901671492">
              <w:marLeft w:val="0"/>
              <w:marRight w:val="0"/>
              <w:marTop w:val="0"/>
              <w:marBottom w:val="0"/>
              <w:divBdr>
                <w:top w:val="none" w:sz="0" w:space="0" w:color="auto"/>
                <w:left w:val="none" w:sz="0" w:space="0" w:color="auto"/>
                <w:bottom w:val="none" w:sz="0" w:space="0" w:color="auto"/>
                <w:right w:val="none" w:sz="0" w:space="0" w:color="auto"/>
              </w:divBdr>
            </w:div>
          </w:divsChild>
        </w:div>
        <w:div w:id="987249333">
          <w:marLeft w:val="0"/>
          <w:marRight w:val="0"/>
          <w:marTop w:val="0"/>
          <w:marBottom w:val="0"/>
          <w:divBdr>
            <w:top w:val="none" w:sz="0" w:space="0" w:color="auto"/>
            <w:left w:val="none" w:sz="0" w:space="0" w:color="auto"/>
            <w:bottom w:val="none" w:sz="0" w:space="0" w:color="auto"/>
            <w:right w:val="none" w:sz="0" w:space="0" w:color="auto"/>
          </w:divBdr>
          <w:divsChild>
            <w:div w:id="1174995499">
              <w:marLeft w:val="0"/>
              <w:marRight w:val="0"/>
              <w:marTop w:val="0"/>
              <w:marBottom w:val="0"/>
              <w:divBdr>
                <w:top w:val="none" w:sz="0" w:space="0" w:color="auto"/>
                <w:left w:val="none" w:sz="0" w:space="0" w:color="auto"/>
                <w:bottom w:val="none" w:sz="0" w:space="0" w:color="auto"/>
                <w:right w:val="none" w:sz="0" w:space="0" w:color="auto"/>
              </w:divBdr>
            </w:div>
          </w:divsChild>
        </w:div>
        <w:div w:id="1024329257">
          <w:marLeft w:val="0"/>
          <w:marRight w:val="0"/>
          <w:marTop w:val="0"/>
          <w:marBottom w:val="0"/>
          <w:divBdr>
            <w:top w:val="none" w:sz="0" w:space="0" w:color="auto"/>
            <w:left w:val="none" w:sz="0" w:space="0" w:color="auto"/>
            <w:bottom w:val="none" w:sz="0" w:space="0" w:color="auto"/>
            <w:right w:val="none" w:sz="0" w:space="0" w:color="auto"/>
          </w:divBdr>
          <w:divsChild>
            <w:div w:id="60906971">
              <w:marLeft w:val="0"/>
              <w:marRight w:val="0"/>
              <w:marTop w:val="0"/>
              <w:marBottom w:val="0"/>
              <w:divBdr>
                <w:top w:val="none" w:sz="0" w:space="0" w:color="auto"/>
                <w:left w:val="none" w:sz="0" w:space="0" w:color="auto"/>
                <w:bottom w:val="none" w:sz="0" w:space="0" w:color="auto"/>
                <w:right w:val="none" w:sz="0" w:space="0" w:color="auto"/>
              </w:divBdr>
            </w:div>
          </w:divsChild>
        </w:div>
        <w:div w:id="1115060697">
          <w:marLeft w:val="0"/>
          <w:marRight w:val="0"/>
          <w:marTop w:val="0"/>
          <w:marBottom w:val="0"/>
          <w:divBdr>
            <w:top w:val="none" w:sz="0" w:space="0" w:color="auto"/>
            <w:left w:val="none" w:sz="0" w:space="0" w:color="auto"/>
            <w:bottom w:val="none" w:sz="0" w:space="0" w:color="auto"/>
            <w:right w:val="none" w:sz="0" w:space="0" w:color="auto"/>
          </w:divBdr>
          <w:divsChild>
            <w:div w:id="1616137700">
              <w:marLeft w:val="0"/>
              <w:marRight w:val="0"/>
              <w:marTop w:val="0"/>
              <w:marBottom w:val="0"/>
              <w:divBdr>
                <w:top w:val="none" w:sz="0" w:space="0" w:color="auto"/>
                <w:left w:val="none" w:sz="0" w:space="0" w:color="auto"/>
                <w:bottom w:val="none" w:sz="0" w:space="0" w:color="auto"/>
                <w:right w:val="none" w:sz="0" w:space="0" w:color="auto"/>
              </w:divBdr>
            </w:div>
          </w:divsChild>
        </w:div>
        <w:div w:id="1162354061">
          <w:marLeft w:val="0"/>
          <w:marRight w:val="0"/>
          <w:marTop w:val="0"/>
          <w:marBottom w:val="0"/>
          <w:divBdr>
            <w:top w:val="none" w:sz="0" w:space="0" w:color="auto"/>
            <w:left w:val="none" w:sz="0" w:space="0" w:color="auto"/>
            <w:bottom w:val="none" w:sz="0" w:space="0" w:color="auto"/>
            <w:right w:val="none" w:sz="0" w:space="0" w:color="auto"/>
          </w:divBdr>
          <w:divsChild>
            <w:div w:id="1820537651">
              <w:marLeft w:val="0"/>
              <w:marRight w:val="0"/>
              <w:marTop w:val="0"/>
              <w:marBottom w:val="0"/>
              <w:divBdr>
                <w:top w:val="none" w:sz="0" w:space="0" w:color="auto"/>
                <w:left w:val="none" w:sz="0" w:space="0" w:color="auto"/>
                <w:bottom w:val="none" w:sz="0" w:space="0" w:color="auto"/>
                <w:right w:val="none" w:sz="0" w:space="0" w:color="auto"/>
              </w:divBdr>
            </w:div>
          </w:divsChild>
        </w:div>
        <w:div w:id="1197277552">
          <w:marLeft w:val="0"/>
          <w:marRight w:val="0"/>
          <w:marTop w:val="0"/>
          <w:marBottom w:val="0"/>
          <w:divBdr>
            <w:top w:val="none" w:sz="0" w:space="0" w:color="auto"/>
            <w:left w:val="none" w:sz="0" w:space="0" w:color="auto"/>
            <w:bottom w:val="none" w:sz="0" w:space="0" w:color="auto"/>
            <w:right w:val="none" w:sz="0" w:space="0" w:color="auto"/>
          </w:divBdr>
          <w:divsChild>
            <w:div w:id="277181210">
              <w:marLeft w:val="0"/>
              <w:marRight w:val="0"/>
              <w:marTop w:val="0"/>
              <w:marBottom w:val="0"/>
              <w:divBdr>
                <w:top w:val="none" w:sz="0" w:space="0" w:color="auto"/>
                <w:left w:val="none" w:sz="0" w:space="0" w:color="auto"/>
                <w:bottom w:val="none" w:sz="0" w:space="0" w:color="auto"/>
                <w:right w:val="none" w:sz="0" w:space="0" w:color="auto"/>
              </w:divBdr>
            </w:div>
          </w:divsChild>
        </w:div>
        <w:div w:id="1369329879">
          <w:marLeft w:val="0"/>
          <w:marRight w:val="0"/>
          <w:marTop w:val="0"/>
          <w:marBottom w:val="0"/>
          <w:divBdr>
            <w:top w:val="none" w:sz="0" w:space="0" w:color="auto"/>
            <w:left w:val="none" w:sz="0" w:space="0" w:color="auto"/>
            <w:bottom w:val="none" w:sz="0" w:space="0" w:color="auto"/>
            <w:right w:val="none" w:sz="0" w:space="0" w:color="auto"/>
          </w:divBdr>
          <w:divsChild>
            <w:div w:id="1332485895">
              <w:marLeft w:val="0"/>
              <w:marRight w:val="0"/>
              <w:marTop w:val="0"/>
              <w:marBottom w:val="0"/>
              <w:divBdr>
                <w:top w:val="none" w:sz="0" w:space="0" w:color="auto"/>
                <w:left w:val="none" w:sz="0" w:space="0" w:color="auto"/>
                <w:bottom w:val="none" w:sz="0" w:space="0" w:color="auto"/>
                <w:right w:val="none" w:sz="0" w:space="0" w:color="auto"/>
              </w:divBdr>
            </w:div>
          </w:divsChild>
        </w:div>
        <w:div w:id="1450705878">
          <w:marLeft w:val="0"/>
          <w:marRight w:val="0"/>
          <w:marTop w:val="0"/>
          <w:marBottom w:val="0"/>
          <w:divBdr>
            <w:top w:val="none" w:sz="0" w:space="0" w:color="auto"/>
            <w:left w:val="none" w:sz="0" w:space="0" w:color="auto"/>
            <w:bottom w:val="none" w:sz="0" w:space="0" w:color="auto"/>
            <w:right w:val="none" w:sz="0" w:space="0" w:color="auto"/>
          </w:divBdr>
          <w:divsChild>
            <w:div w:id="2104253682">
              <w:marLeft w:val="0"/>
              <w:marRight w:val="0"/>
              <w:marTop w:val="0"/>
              <w:marBottom w:val="0"/>
              <w:divBdr>
                <w:top w:val="none" w:sz="0" w:space="0" w:color="auto"/>
                <w:left w:val="none" w:sz="0" w:space="0" w:color="auto"/>
                <w:bottom w:val="none" w:sz="0" w:space="0" w:color="auto"/>
                <w:right w:val="none" w:sz="0" w:space="0" w:color="auto"/>
              </w:divBdr>
            </w:div>
          </w:divsChild>
        </w:div>
        <w:div w:id="1539666124">
          <w:marLeft w:val="0"/>
          <w:marRight w:val="0"/>
          <w:marTop w:val="0"/>
          <w:marBottom w:val="0"/>
          <w:divBdr>
            <w:top w:val="none" w:sz="0" w:space="0" w:color="auto"/>
            <w:left w:val="none" w:sz="0" w:space="0" w:color="auto"/>
            <w:bottom w:val="none" w:sz="0" w:space="0" w:color="auto"/>
            <w:right w:val="none" w:sz="0" w:space="0" w:color="auto"/>
          </w:divBdr>
          <w:divsChild>
            <w:div w:id="2105148395">
              <w:marLeft w:val="0"/>
              <w:marRight w:val="0"/>
              <w:marTop w:val="0"/>
              <w:marBottom w:val="0"/>
              <w:divBdr>
                <w:top w:val="none" w:sz="0" w:space="0" w:color="auto"/>
                <w:left w:val="none" w:sz="0" w:space="0" w:color="auto"/>
                <w:bottom w:val="none" w:sz="0" w:space="0" w:color="auto"/>
                <w:right w:val="none" w:sz="0" w:space="0" w:color="auto"/>
              </w:divBdr>
            </w:div>
          </w:divsChild>
        </w:div>
        <w:div w:id="1582595306">
          <w:marLeft w:val="0"/>
          <w:marRight w:val="0"/>
          <w:marTop w:val="0"/>
          <w:marBottom w:val="0"/>
          <w:divBdr>
            <w:top w:val="none" w:sz="0" w:space="0" w:color="auto"/>
            <w:left w:val="none" w:sz="0" w:space="0" w:color="auto"/>
            <w:bottom w:val="none" w:sz="0" w:space="0" w:color="auto"/>
            <w:right w:val="none" w:sz="0" w:space="0" w:color="auto"/>
          </w:divBdr>
          <w:divsChild>
            <w:div w:id="1323049228">
              <w:marLeft w:val="0"/>
              <w:marRight w:val="0"/>
              <w:marTop w:val="0"/>
              <w:marBottom w:val="0"/>
              <w:divBdr>
                <w:top w:val="none" w:sz="0" w:space="0" w:color="auto"/>
                <w:left w:val="none" w:sz="0" w:space="0" w:color="auto"/>
                <w:bottom w:val="none" w:sz="0" w:space="0" w:color="auto"/>
                <w:right w:val="none" w:sz="0" w:space="0" w:color="auto"/>
              </w:divBdr>
            </w:div>
          </w:divsChild>
        </w:div>
        <w:div w:id="1634016508">
          <w:marLeft w:val="0"/>
          <w:marRight w:val="0"/>
          <w:marTop w:val="0"/>
          <w:marBottom w:val="0"/>
          <w:divBdr>
            <w:top w:val="none" w:sz="0" w:space="0" w:color="auto"/>
            <w:left w:val="none" w:sz="0" w:space="0" w:color="auto"/>
            <w:bottom w:val="none" w:sz="0" w:space="0" w:color="auto"/>
            <w:right w:val="none" w:sz="0" w:space="0" w:color="auto"/>
          </w:divBdr>
          <w:divsChild>
            <w:div w:id="980117817">
              <w:marLeft w:val="0"/>
              <w:marRight w:val="0"/>
              <w:marTop w:val="0"/>
              <w:marBottom w:val="0"/>
              <w:divBdr>
                <w:top w:val="none" w:sz="0" w:space="0" w:color="auto"/>
                <w:left w:val="none" w:sz="0" w:space="0" w:color="auto"/>
                <w:bottom w:val="none" w:sz="0" w:space="0" w:color="auto"/>
                <w:right w:val="none" w:sz="0" w:space="0" w:color="auto"/>
              </w:divBdr>
            </w:div>
          </w:divsChild>
        </w:div>
        <w:div w:id="1653682222">
          <w:marLeft w:val="0"/>
          <w:marRight w:val="0"/>
          <w:marTop w:val="0"/>
          <w:marBottom w:val="0"/>
          <w:divBdr>
            <w:top w:val="none" w:sz="0" w:space="0" w:color="auto"/>
            <w:left w:val="none" w:sz="0" w:space="0" w:color="auto"/>
            <w:bottom w:val="none" w:sz="0" w:space="0" w:color="auto"/>
            <w:right w:val="none" w:sz="0" w:space="0" w:color="auto"/>
          </w:divBdr>
          <w:divsChild>
            <w:div w:id="293223090">
              <w:marLeft w:val="0"/>
              <w:marRight w:val="0"/>
              <w:marTop w:val="0"/>
              <w:marBottom w:val="0"/>
              <w:divBdr>
                <w:top w:val="none" w:sz="0" w:space="0" w:color="auto"/>
                <w:left w:val="none" w:sz="0" w:space="0" w:color="auto"/>
                <w:bottom w:val="none" w:sz="0" w:space="0" w:color="auto"/>
                <w:right w:val="none" w:sz="0" w:space="0" w:color="auto"/>
              </w:divBdr>
            </w:div>
          </w:divsChild>
        </w:div>
        <w:div w:id="1657025292">
          <w:marLeft w:val="0"/>
          <w:marRight w:val="0"/>
          <w:marTop w:val="0"/>
          <w:marBottom w:val="0"/>
          <w:divBdr>
            <w:top w:val="none" w:sz="0" w:space="0" w:color="auto"/>
            <w:left w:val="none" w:sz="0" w:space="0" w:color="auto"/>
            <w:bottom w:val="none" w:sz="0" w:space="0" w:color="auto"/>
            <w:right w:val="none" w:sz="0" w:space="0" w:color="auto"/>
          </w:divBdr>
          <w:divsChild>
            <w:div w:id="1019157295">
              <w:marLeft w:val="0"/>
              <w:marRight w:val="0"/>
              <w:marTop w:val="0"/>
              <w:marBottom w:val="0"/>
              <w:divBdr>
                <w:top w:val="none" w:sz="0" w:space="0" w:color="auto"/>
                <w:left w:val="none" w:sz="0" w:space="0" w:color="auto"/>
                <w:bottom w:val="none" w:sz="0" w:space="0" w:color="auto"/>
                <w:right w:val="none" w:sz="0" w:space="0" w:color="auto"/>
              </w:divBdr>
            </w:div>
          </w:divsChild>
        </w:div>
        <w:div w:id="1657416202">
          <w:marLeft w:val="0"/>
          <w:marRight w:val="0"/>
          <w:marTop w:val="0"/>
          <w:marBottom w:val="0"/>
          <w:divBdr>
            <w:top w:val="none" w:sz="0" w:space="0" w:color="auto"/>
            <w:left w:val="none" w:sz="0" w:space="0" w:color="auto"/>
            <w:bottom w:val="none" w:sz="0" w:space="0" w:color="auto"/>
            <w:right w:val="none" w:sz="0" w:space="0" w:color="auto"/>
          </w:divBdr>
          <w:divsChild>
            <w:div w:id="1630623889">
              <w:marLeft w:val="0"/>
              <w:marRight w:val="0"/>
              <w:marTop w:val="0"/>
              <w:marBottom w:val="0"/>
              <w:divBdr>
                <w:top w:val="none" w:sz="0" w:space="0" w:color="auto"/>
                <w:left w:val="none" w:sz="0" w:space="0" w:color="auto"/>
                <w:bottom w:val="none" w:sz="0" w:space="0" w:color="auto"/>
                <w:right w:val="none" w:sz="0" w:space="0" w:color="auto"/>
              </w:divBdr>
            </w:div>
          </w:divsChild>
        </w:div>
        <w:div w:id="1718554125">
          <w:marLeft w:val="0"/>
          <w:marRight w:val="0"/>
          <w:marTop w:val="0"/>
          <w:marBottom w:val="0"/>
          <w:divBdr>
            <w:top w:val="none" w:sz="0" w:space="0" w:color="auto"/>
            <w:left w:val="none" w:sz="0" w:space="0" w:color="auto"/>
            <w:bottom w:val="none" w:sz="0" w:space="0" w:color="auto"/>
            <w:right w:val="none" w:sz="0" w:space="0" w:color="auto"/>
          </w:divBdr>
          <w:divsChild>
            <w:div w:id="1278026757">
              <w:marLeft w:val="0"/>
              <w:marRight w:val="0"/>
              <w:marTop w:val="0"/>
              <w:marBottom w:val="0"/>
              <w:divBdr>
                <w:top w:val="none" w:sz="0" w:space="0" w:color="auto"/>
                <w:left w:val="none" w:sz="0" w:space="0" w:color="auto"/>
                <w:bottom w:val="none" w:sz="0" w:space="0" w:color="auto"/>
                <w:right w:val="none" w:sz="0" w:space="0" w:color="auto"/>
              </w:divBdr>
            </w:div>
          </w:divsChild>
        </w:div>
        <w:div w:id="1840654377">
          <w:marLeft w:val="0"/>
          <w:marRight w:val="0"/>
          <w:marTop w:val="0"/>
          <w:marBottom w:val="0"/>
          <w:divBdr>
            <w:top w:val="none" w:sz="0" w:space="0" w:color="auto"/>
            <w:left w:val="none" w:sz="0" w:space="0" w:color="auto"/>
            <w:bottom w:val="none" w:sz="0" w:space="0" w:color="auto"/>
            <w:right w:val="none" w:sz="0" w:space="0" w:color="auto"/>
          </w:divBdr>
          <w:divsChild>
            <w:div w:id="1541434091">
              <w:marLeft w:val="0"/>
              <w:marRight w:val="0"/>
              <w:marTop w:val="0"/>
              <w:marBottom w:val="0"/>
              <w:divBdr>
                <w:top w:val="none" w:sz="0" w:space="0" w:color="auto"/>
                <w:left w:val="none" w:sz="0" w:space="0" w:color="auto"/>
                <w:bottom w:val="none" w:sz="0" w:space="0" w:color="auto"/>
                <w:right w:val="none" w:sz="0" w:space="0" w:color="auto"/>
              </w:divBdr>
            </w:div>
          </w:divsChild>
        </w:div>
        <w:div w:id="2038581251">
          <w:marLeft w:val="0"/>
          <w:marRight w:val="0"/>
          <w:marTop w:val="0"/>
          <w:marBottom w:val="0"/>
          <w:divBdr>
            <w:top w:val="none" w:sz="0" w:space="0" w:color="auto"/>
            <w:left w:val="none" w:sz="0" w:space="0" w:color="auto"/>
            <w:bottom w:val="none" w:sz="0" w:space="0" w:color="auto"/>
            <w:right w:val="none" w:sz="0" w:space="0" w:color="auto"/>
          </w:divBdr>
          <w:divsChild>
            <w:div w:id="379747513">
              <w:marLeft w:val="0"/>
              <w:marRight w:val="0"/>
              <w:marTop w:val="0"/>
              <w:marBottom w:val="0"/>
              <w:divBdr>
                <w:top w:val="none" w:sz="0" w:space="0" w:color="auto"/>
                <w:left w:val="none" w:sz="0" w:space="0" w:color="auto"/>
                <w:bottom w:val="none" w:sz="0" w:space="0" w:color="auto"/>
                <w:right w:val="none" w:sz="0" w:space="0" w:color="auto"/>
              </w:divBdr>
            </w:div>
          </w:divsChild>
        </w:div>
        <w:div w:id="2061977772">
          <w:marLeft w:val="0"/>
          <w:marRight w:val="0"/>
          <w:marTop w:val="0"/>
          <w:marBottom w:val="0"/>
          <w:divBdr>
            <w:top w:val="none" w:sz="0" w:space="0" w:color="auto"/>
            <w:left w:val="none" w:sz="0" w:space="0" w:color="auto"/>
            <w:bottom w:val="none" w:sz="0" w:space="0" w:color="auto"/>
            <w:right w:val="none" w:sz="0" w:space="0" w:color="auto"/>
          </w:divBdr>
          <w:divsChild>
            <w:div w:id="137954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1225">
      <w:bodyDiv w:val="1"/>
      <w:marLeft w:val="0"/>
      <w:marRight w:val="0"/>
      <w:marTop w:val="0"/>
      <w:marBottom w:val="0"/>
      <w:divBdr>
        <w:top w:val="none" w:sz="0" w:space="0" w:color="auto"/>
        <w:left w:val="none" w:sz="0" w:space="0" w:color="auto"/>
        <w:bottom w:val="none" w:sz="0" w:space="0" w:color="auto"/>
        <w:right w:val="none" w:sz="0" w:space="0" w:color="auto"/>
      </w:divBdr>
    </w:div>
    <w:div w:id="1048802452">
      <w:bodyDiv w:val="1"/>
      <w:marLeft w:val="0"/>
      <w:marRight w:val="0"/>
      <w:marTop w:val="0"/>
      <w:marBottom w:val="0"/>
      <w:divBdr>
        <w:top w:val="none" w:sz="0" w:space="0" w:color="auto"/>
        <w:left w:val="none" w:sz="0" w:space="0" w:color="auto"/>
        <w:bottom w:val="none" w:sz="0" w:space="0" w:color="auto"/>
        <w:right w:val="none" w:sz="0" w:space="0" w:color="auto"/>
      </w:divBdr>
    </w:div>
    <w:div w:id="1085147200">
      <w:bodyDiv w:val="1"/>
      <w:marLeft w:val="0"/>
      <w:marRight w:val="0"/>
      <w:marTop w:val="0"/>
      <w:marBottom w:val="0"/>
      <w:divBdr>
        <w:top w:val="none" w:sz="0" w:space="0" w:color="auto"/>
        <w:left w:val="none" w:sz="0" w:space="0" w:color="auto"/>
        <w:bottom w:val="none" w:sz="0" w:space="0" w:color="auto"/>
        <w:right w:val="none" w:sz="0" w:space="0" w:color="auto"/>
      </w:divBdr>
      <w:divsChild>
        <w:div w:id="32729114">
          <w:marLeft w:val="0"/>
          <w:marRight w:val="0"/>
          <w:marTop w:val="0"/>
          <w:marBottom w:val="0"/>
          <w:divBdr>
            <w:top w:val="none" w:sz="0" w:space="0" w:color="auto"/>
            <w:left w:val="none" w:sz="0" w:space="0" w:color="auto"/>
            <w:bottom w:val="none" w:sz="0" w:space="0" w:color="auto"/>
            <w:right w:val="none" w:sz="0" w:space="0" w:color="auto"/>
          </w:divBdr>
        </w:div>
        <w:div w:id="169175121">
          <w:marLeft w:val="0"/>
          <w:marRight w:val="0"/>
          <w:marTop w:val="0"/>
          <w:marBottom w:val="0"/>
          <w:divBdr>
            <w:top w:val="none" w:sz="0" w:space="0" w:color="auto"/>
            <w:left w:val="none" w:sz="0" w:space="0" w:color="auto"/>
            <w:bottom w:val="none" w:sz="0" w:space="0" w:color="auto"/>
            <w:right w:val="none" w:sz="0" w:space="0" w:color="auto"/>
          </w:divBdr>
        </w:div>
        <w:div w:id="255747447">
          <w:marLeft w:val="0"/>
          <w:marRight w:val="0"/>
          <w:marTop w:val="0"/>
          <w:marBottom w:val="0"/>
          <w:divBdr>
            <w:top w:val="none" w:sz="0" w:space="0" w:color="auto"/>
            <w:left w:val="none" w:sz="0" w:space="0" w:color="auto"/>
            <w:bottom w:val="none" w:sz="0" w:space="0" w:color="auto"/>
            <w:right w:val="none" w:sz="0" w:space="0" w:color="auto"/>
          </w:divBdr>
        </w:div>
        <w:div w:id="266960381">
          <w:marLeft w:val="0"/>
          <w:marRight w:val="0"/>
          <w:marTop w:val="0"/>
          <w:marBottom w:val="0"/>
          <w:divBdr>
            <w:top w:val="none" w:sz="0" w:space="0" w:color="auto"/>
            <w:left w:val="none" w:sz="0" w:space="0" w:color="auto"/>
            <w:bottom w:val="none" w:sz="0" w:space="0" w:color="auto"/>
            <w:right w:val="none" w:sz="0" w:space="0" w:color="auto"/>
          </w:divBdr>
        </w:div>
        <w:div w:id="285699608">
          <w:marLeft w:val="0"/>
          <w:marRight w:val="0"/>
          <w:marTop w:val="0"/>
          <w:marBottom w:val="0"/>
          <w:divBdr>
            <w:top w:val="none" w:sz="0" w:space="0" w:color="auto"/>
            <w:left w:val="none" w:sz="0" w:space="0" w:color="auto"/>
            <w:bottom w:val="none" w:sz="0" w:space="0" w:color="auto"/>
            <w:right w:val="none" w:sz="0" w:space="0" w:color="auto"/>
          </w:divBdr>
        </w:div>
        <w:div w:id="308438803">
          <w:marLeft w:val="0"/>
          <w:marRight w:val="0"/>
          <w:marTop w:val="0"/>
          <w:marBottom w:val="0"/>
          <w:divBdr>
            <w:top w:val="none" w:sz="0" w:space="0" w:color="auto"/>
            <w:left w:val="none" w:sz="0" w:space="0" w:color="auto"/>
            <w:bottom w:val="none" w:sz="0" w:space="0" w:color="auto"/>
            <w:right w:val="none" w:sz="0" w:space="0" w:color="auto"/>
          </w:divBdr>
        </w:div>
        <w:div w:id="332146220">
          <w:marLeft w:val="0"/>
          <w:marRight w:val="0"/>
          <w:marTop w:val="0"/>
          <w:marBottom w:val="0"/>
          <w:divBdr>
            <w:top w:val="none" w:sz="0" w:space="0" w:color="auto"/>
            <w:left w:val="none" w:sz="0" w:space="0" w:color="auto"/>
            <w:bottom w:val="none" w:sz="0" w:space="0" w:color="auto"/>
            <w:right w:val="none" w:sz="0" w:space="0" w:color="auto"/>
          </w:divBdr>
        </w:div>
        <w:div w:id="543180448">
          <w:marLeft w:val="0"/>
          <w:marRight w:val="0"/>
          <w:marTop w:val="0"/>
          <w:marBottom w:val="0"/>
          <w:divBdr>
            <w:top w:val="none" w:sz="0" w:space="0" w:color="auto"/>
            <w:left w:val="none" w:sz="0" w:space="0" w:color="auto"/>
            <w:bottom w:val="none" w:sz="0" w:space="0" w:color="auto"/>
            <w:right w:val="none" w:sz="0" w:space="0" w:color="auto"/>
          </w:divBdr>
        </w:div>
        <w:div w:id="591203807">
          <w:marLeft w:val="0"/>
          <w:marRight w:val="0"/>
          <w:marTop w:val="0"/>
          <w:marBottom w:val="0"/>
          <w:divBdr>
            <w:top w:val="none" w:sz="0" w:space="0" w:color="auto"/>
            <w:left w:val="none" w:sz="0" w:space="0" w:color="auto"/>
            <w:bottom w:val="none" w:sz="0" w:space="0" w:color="auto"/>
            <w:right w:val="none" w:sz="0" w:space="0" w:color="auto"/>
          </w:divBdr>
        </w:div>
        <w:div w:id="611282157">
          <w:marLeft w:val="0"/>
          <w:marRight w:val="0"/>
          <w:marTop w:val="0"/>
          <w:marBottom w:val="0"/>
          <w:divBdr>
            <w:top w:val="none" w:sz="0" w:space="0" w:color="auto"/>
            <w:left w:val="none" w:sz="0" w:space="0" w:color="auto"/>
            <w:bottom w:val="none" w:sz="0" w:space="0" w:color="auto"/>
            <w:right w:val="none" w:sz="0" w:space="0" w:color="auto"/>
          </w:divBdr>
        </w:div>
        <w:div w:id="633951808">
          <w:marLeft w:val="0"/>
          <w:marRight w:val="0"/>
          <w:marTop w:val="0"/>
          <w:marBottom w:val="0"/>
          <w:divBdr>
            <w:top w:val="none" w:sz="0" w:space="0" w:color="auto"/>
            <w:left w:val="none" w:sz="0" w:space="0" w:color="auto"/>
            <w:bottom w:val="none" w:sz="0" w:space="0" w:color="auto"/>
            <w:right w:val="none" w:sz="0" w:space="0" w:color="auto"/>
          </w:divBdr>
        </w:div>
        <w:div w:id="638386598">
          <w:marLeft w:val="0"/>
          <w:marRight w:val="0"/>
          <w:marTop w:val="0"/>
          <w:marBottom w:val="0"/>
          <w:divBdr>
            <w:top w:val="none" w:sz="0" w:space="0" w:color="auto"/>
            <w:left w:val="none" w:sz="0" w:space="0" w:color="auto"/>
            <w:bottom w:val="none" w:sz="0" w:space="0" w:color="auto"/>
            <w:right w:val="none" w:sz="0" w:space="0" w:color="auto"/>
          </w:divBdr>
        </w:div>
        <w:div w:id="794835607">
          <w:marLeft w:val="0"/>
          <w:marRight w:val="0"/>
          <w:marTop w:val="0"/>
          <w:marBottom w:val="0"/>
          <w:divBdr>
            <w:top w:val="none" w:sz="0" w:space="0" w:color="auto"/>
            <w:left w:val="none" w:sz="0" w:space="0" w:color="auto"/>
            <w:bottom w:val="none" w:sz="0" w:space="0" w:color="auto"/>
            <w:right w:val="none" w:sz="0" w:space="0" w:color="auto"/>
          </w:divBdr>
        </w:div>
        <w:div w:id="1237714996">
          <w:marLeft w:val="0"/>
          <w:marRight w:val="0"/>
          <w:marTop w:val="0"/>
          <w:marBottom w:val="0"/>
          <w:divBdr>
            <w:top w:val="none" w:sz="0" w:space="0" w:color="auto"/>
            <w:left w:val="none" w:sz="0" w:space="0" w:color="auto"/>
            <w:bottom w:val="none" w:sz="0" w:space="0" w:color="auto"/>
            <w:right w:val="none" w:sz="0" w:space="0" w:color="auto"/>
          </w:divBdr>
        </w:div>
        <w:div w:id="1365209490">
          <w:marLeft w:val="0"/>
          <w:marRight w:val="0"/>
          <w:marTop w:val="0"/>
          <w:marBottom w:val="0"/>
          <w:divBdr>
            <w:top w:val="none" w:sz="0" w:space="0" w:color="auto"/>
            <w:left w:val="none" w:sz="0" w:space="0" w:color="auto"/>
            <w:bottom w:val="none" w:sz="0" w:space="0" w:color="auto"/>
            <w:right w:val="none" w:sz="0" w:space="0" w:color="auto"/>
          </w:divBdr>
        </w:div>
        <w:div w:id="1369599017">
          <w:marLeft w:val="0"/>
          <w:marRight w:val="0"/>
          <w:marTop w:val="0"/>
          <w:marBottom w:val="0"/>
          <w:divBdr>
            <w:top w:val="none" w:sz="0" w:space="0" w:color="auto"/>
            <w:left w:val="none" w:sz="0" w:space="0" w:color="auto"/>
            <w:bottom w:val="none" w:sz="0" w:space="0" w:color="auto"/>
            <w:right w:val="none" w:sz="0" w:space="0" w:color="auto"/>
          </w:divBdr>
        </w:div>
        <w:div w:id="1411194053">
          <w:marLeft w:val="0"/>
          <w:marRight w:val="0"/>
          <w:marTop w:val="0"/>
          <w:marBottom w:val="0"/>
          <w:divBdr>
            <w:top w:val="none" w:sz="0" w:space="0" w:color="auto"/>
            <w:left w:val="none" w:sz="0" w:space="0" w:color="auto"/>
            <w:bottom w:val="none" w:sz="0" w:space="0" w:color="auto"/>
            <w:right w:val="none" w:sz="0" w:space="0" w:color="auto"/>
          </w:divBdr>
        </w:div>
        <w:div w:id="1476483899">
          <w:marLeft w:val="0"/>
          <w:marRight w:val="0"/>
          <w:marTop w:val="0"/>
          <w:marBottom w:val="0"/>
          <w:divBdr>
            <w:top w:val="none" w:sz="0" w:space="0" w:color="auto"/>
            <w:left w:val="none" w:sz="0" w:space="0" w:color="auto"/>
            <w:bottom w:val="none" w:sz="0" w:space="0" w:color="auto"/>
            <w:right w:val="none" w:sz="0" w:space="0" w:color="auto"/>
          </w:divBdr>
        </w:div>
        <w:div w:id="1478691186">
          <w:marLeft w:val="0"/>
          <w:marRight w:val="0"/>
          <w:marTop w:val="0"/>
          <w:marBottom w:val="0"/>
          <w:divBdr>
            <w:top w:val="none" w:sz="0" w:space="0" w:color="auto"/>
            <w:left w:val="none" w:sz="0" w:space="0" w:color="auto"/>
            <w:bottom w:val="none" w:sz="0" w:space="0" w:color="auto"/>
            <w:right w:val="none" w:sz="0" w:space="0" w:color="auto"/>
          </w:divBdr>
        </w:div>
        <w:div w:id="1512597980">
          <w:marLeft w:val="0"/>
          <w:marRight w:val="0"/>
          <w:marTop w:val="0"/>
          <w:marBottom w:val="0"/>
          <w:divBdr>
            <w:top w:val="none" w:sz="0" w:space="0" w:color="auto"/>
            <w:left w:val="none" w:sz="0" w:space="0" w:color="auto"/>
            <w:bottom w:val="none" w:sz="0" w:space="0" w:color="auto"/>
            <w:right w:val="none" w:sz="0" w:space="0" w:color="auto"/>
          </w:divBdr>
        </w:div>
        <w:div w:id="1603142408">
          <w:marLeft w:val="0"/>
          <w:marRight w:val="0"/>
          <w:marTop w:val="0"/>
          <w:marBottom w:val="0"/>
          <w:divBdr>
            <w:top w:val="none" w:sz="0" w:space="0" w:color="auto"/>
            <w:left w:val="none" w:sz="0" w:space="0" w:color="auto"/>
            <w:bottom w:val="none" w:sz="0" w:space="0" w:color="auto"/>
            <w:right w:val="none" w:sz="0" w:space="0" w:color="auto"/>
          </w:divBdr>
        </w:div>
        <w:div w:id="1647007937">
          <w:marLeft w:val="0"/>
          <w:marRight w:val="0"/>
          <w:marTop w:val="0"/>
          <w:marBottom w:val="0"/>
          <w:divBdr>
            <w:top w:val="none" w:sz="0" w:space="0" w:color="auto"/>
            <w:left w:val="none" w:sz="0" w:space="0" w:color="auto"/>
            <w:bottom w:val="none" w:sz="0" w:space="0" w:color="auto"/>
            <w:right w:val="none" w:sz="0" w:space="0" w:color="auto"/>
          </w:divBdr>
        </w:div>
        <w:div w:id="1658072266">
          <w:marLeft w:val="0"/>
          <w:marRight w:val="0"/>
          <w:marTop w:val="0"/>
          <w:marBottom w:val="0"/>
          <w:divBdr>
            <w:top w:val="none" w:sz="0" w:space="0" w:color="auto"/>
            <w:left w:val="none" w:sz="0" w:space="0" w:color="auto"/>
            <w:bottom w:val="none" w:sz="0" w:space="0" w:color="auto"/>
            <w:right w:val="none" w:sz="0" w:space="0" w:color="auto"/>
          </w:divBdr>
        </w:div>
        <w:div w:id="1705518774">
          <w:marLeft w:val="0"/>
          <w:marRight w:val="0"/>
          <w:marTop w:val="0"/>
          <w:marBottom w:val="0"/>
          <w:divBdr>
            <w:top w:val="none" w:sz="0" w:space="0" w:color="auto"/>
            <w:left w:val="none" w:sz="0" w:space="0" w:color="auto"/>
            <w:bottom w:val="none" w:sz="0" w:space="0" w:color="auto"/>
            <w:right w:val="none" w:sz="0" w:space="0" w:color="auto"/>
          </w:divBdr>
        </w:div>
        <w:div w:id="1738551982">
          <w:marLeft w:val="0"/>
          <w:marRight w:val="0"/>
          <w:marTop w:val="0"/>
          <w:marBottom w:val="0"/>
          <w:divBdr>
            <w:top w:val="none" w:sz="0" w:space="0" w:color="auto"/>
            <w:left w:val="none" w:sz="0" w:space="0" w:color="auto"/>
            <w:bottom w:val="none" w:sz="0" w:space="0" w:color="auto"/>
            <w:right w:val="none" w:sz="0" w:space="0" w:color="auto"/>
          </w:divBdr>
        </w:div>
        <w:div w:id="1818719196">
          <w:marLeft w:val="0"/>
          <w:marRight w:val="0"/>
          <w:marTop w:val="0"/>
          <w:marBottom w:val="0"/>
          <w:divBdr>
            <w:top w:val="none" w:sz="0" w:space="0" w:color="auto"/>
            <w:left w:val="none" w:sz="0" w:space="0" w:color="auto"/>
            <w:bottom w:val="none" w:sz="0" w:space="0" w:color="auto"/>
            <w:right w:val="none" w:sz="0" w:space="0" w:color="auto"/>
          </w:divBdr>
        </w:div>
        <w:div w:id="1823354060">
          <w:marLeft w:val="0"/>
          <w:marRight w:val="0"/>
          <w:marTop w:val="0"/>
          <w:marBottom w:val="0"/>
          <w:divBdr>
            <w:top w:val="none" w:sz="0" w:space="0" w:color="auto"/>
            <w:left w:val="none" w:sz="0" w:space="0" w:color="auto"/>
            <w:bottom w:val="none" w:sz="0" w:space="0" w:color="auto"/>
            <w:right w:val="none" w:sz="0" w:space="0" w:color="auto"/>
          </w:divBdr>
        </w:div>
        <w:div w:id="1854880377">
          <w:marLeft w:val="0"/>
          <w:marRight w:val="0"/>
          <w:marTop w:val="0"/>
          <w:marBottom w:val="0"/>
          <w:divBdr>
            <w:top w:val="none" w:sz="0" w:space="0" w:color="auto"/>
            <w:left w:val="none" w:sz="0" w:space="0" w:color="auto"/>
            <w:bottom w:val="none" w:sz="0" w:space="0" w:color="auto"/>
            <w:right w:val="none" w:sz="0" w:space="0" w:color="auto"/>
          </w:divBdr>
        </w:div>
        <w:div w:id="1948998463">
          <w:marLeft w:val="0"/>
          <w:marRight w:val="0"/>
          <w:marTop w:val="0"/>
          <w:marBottom w:val="0"/>
          <w:divBdr>
            <w:top w:val="none" w:sz="0" w:space="0" w:color="auto"/>
            <w:left w:val="none" w:sz="0" w:space="0" w:color="auto"/>
            <w:bottom w:val="none" w:sz="0" w:space="0" w:color="auto"/>
            <w:right w:val="none" w:sz="0" w:space="0" w:color="auto"/>
          </w:divBdr>
        </w:div>
      </w:divsChild>
    </w:div>
    <w:div w:id="1118568950">
      <w:bodyDiv w:val="1"/>
      <w:marLeft w:val="0"/>
      <w:marRight w:val="0"/>
      <w:marTop w:val="0"/>
      <w:marBottom w:val="0"/>
      <w:divBdr>
        <w:top w:val="none" w:sz="0" w:space="0" w:color="auto"/>
        <w:left w:val="none" w:sz="0" w:space="0" w:color="auto"/>
        <w:bottom w:val="none" w:sz="0" w:space="0" w:color="auto"/>
        <w:right w:val="none" w:sz="0" w:space="0" w:color="auto"/>
      </w:divBdr>
    </w:div>
    <w:div w:id="1125537567">
      <w:bodyDiv w:val="1"/>
      <w:marLeft w:val="0"/>
      <w:marRight w:val="0"/>
      <w:marTop w:val="0"/>
      <w:marBottom w:val="0"/>
      <w:divBdr>
        <w:top w:val="none" w:sz="0" w:space="0" w:color="auto"/>
        <w:left w:val="none" w:sz="0" w:space="0" w:color="auto"/>
        <w:bottom w:val="none" w:sz="0" w:space="0" w:color="auto"/>
        <w:right w:val="none" w:sz="0" w:space="0" w:color="auto"/>
      </w:divBdr>
    </w:div>
    <w:div w:id="1233084624">
      <w:bodyDiv w:val="1"/>
      <w:marLeft w:val="0"/>
      <w:marRight w:val="0"/>
      <w:marTop w:val="0"/>
      <w:marBottom w:val="0"/>
      <w:divBdr>
        <w:top w:val="none" w:sz="0" w:space="0" w:color="auto"/>
        <w:left w:val="none" w:sz="0" w:space="0" w:color="auto"/>
        <w:bottom w:val="none" w:sz="0" w:space="0" w:color="auto"/>
        <w:right w:val="none" w:sz="0" w:space="0" w:color="auto"/>
      </w:divBdr>
    </w:div>
    <w:div w:id="1309164707">
      <w:bodyDiv w:val="1"/>
      <w:marLeft w:val="0"/>
      <w:marRight w:val="0"/>
      <w:marTop w:val="0"/>
      <w:marBottom w:val="0"/>
      <w:divBdr>
        <w:top w:val="none" w:sz="0" w:space="0" w:color="auto"/>
        <w:left w:val="none" w:sz="0" w:space="0" w:color="auto"/>
        <w:bottom w:val="none" w:sz="0" w:space="0" w:color="auto"/>
        <w:right w:val="none" w:sz="0" w:space="0" w:color="auto"/>
      </w:divBdr>
    </w:div>
    <w:div w:id="1325550428">
      <w:bodyDiv w:val="1"/>
      <w:marLeft w:val="0"/>
      <w:marRight w:val="0"/>
      <w:marTop w:val="0"/>
      <w:marBottom w:val="0"/>
      <w:divBdr>
        <w:top w:val="none" w:sz="0" w:space="0" w:color="auto"/>
        <w:left w:val="none" w:sz="0" w:space="0" w:color="auto"/>
        <w:bottom w:val="none" w:sz="0" w:space="0" w:color="auto"/>
        <w:right w:val="none" w:sz="0" w:space="0" w:color="auto"/>
      </w:divBdr>
    </w:div>
    <w:div w:id="1416508828">
      <w:bodyDiv w:val="1"/>
      <w:marLeft w:val="0"/>
      <w:marRight w:val="0"/>
      <w:marTop w:val="0"/>
      <w:marBottom w:val="0"/>
      <w:divBdr>
        <w:top w:val="none" w:sz="0" w:space="0" w:color="auto"/>
        <w:left w:val="none" w:sz="0" w:space="0" w:color="auto"/>
        <w:bottom w:val="none" w:sz="0" w:space="0" w:color="auto"/>
        <w:right w:val="none" w:sz="0" w:space="0" w:color="auto"/>
      </w:divBdr>
    </w:div>
    <w:div w:id="1448430089">
      <w:bodyDiv w:val="1"/>
      <w:marLeft w:val="0"/>
      <w:marRight w:val="0"/>
      <w:marTop w:val="0"/>
      <w:marBottom w:val="0"/>
      <w:divBdr>
        <w:top w:val="none" w:sz="0" w:space="0" w:color="auto"/>
        <w:left w:val="none" w:sz="0" w:space="0" w:color="auto"/>
        <w:bottom w:val="none" w:sz="0" w:space="0" w:color="auto"/>
        <w:right w:val="none" w:sz="0" w:space="0" w:color="auto"/>
      </w:divBdr>
    </w:div>
    <w:div w:id="1479958909">
      <w:bodyDiv w:val="1"/>
      <w:marLeft w:val="0"/>
      <w:marRight w:val="0"/>
      <w:marTop w:val="0"/>
      <w:marBottom w:val="0"/>
      <w:divBdr>
        <w:top w:val="none" w:sz="0" w:space="0" w:color="auto"/>
        <w:left w:val="none" w:sz="0" w:space="0" w:color="auto"/>
        <w:bottom w:val="none" w:sz="0" w:space="0" w:color="auto"/>
        <w:right w:val="none" w:sz="0" w:space="0" w:color="auto"/>
      </w:divBdr>
    </w:div>
    <w:div w:id="1486118119">
      <w:bodyDiv w:val="1"/>
      <w:marLeft w:val="0"/>
      <w:marRight w:val="0"/>
      <w:marTop w:val="0"/>
      <w:marBottom w:val="0"/>
      <w:divBdr>
        <w:top w:val="none" w:sz="0" w:space="0" w:color="auto"/>
        <w:left w:val="none" w:sz="0" w:space="0" w:color="auto"/>
        <w:bottom w:val="none" w:sz="0" w:space="0" w:color="auto"/>
        <w:right w:val="none" w:sz="0" w:space="0" w:color="auto"/>
      </w:divBdr>
    </w:div>
    <w:div w:id="1518885227">
      <w:bodyDiv w:val="1"/>
      <w:marLeft w:val="0"/>
      <w:marRight w:val="0"/>
      <w:marTop w:val="0"/>
      <w:marBottom w:val="0"/>
      <w:divBdr>
        <w:top w:val="none" w:sz="0" w:space="0" w:color="auto"/>
        <w:left w:val="none" w:sz="0" w:space="0" w:color="auto"/>
        <w:bottom w:val="none" w:sz="0" w:space="0" w:color="auto"/>
        <w:right w:val="none" w:sz="0" w:space="0" w:color="auto"/>
      </w:divBdr>
    </w:div>
    <w:div w:id="1540120473">
      <w:bodyDiv w:val="1"/>
      <w:marLeft w:val="0"/>
      <w:marRight w:val="0"/>
      <w:marTop w:val="0"/>
      <w:marBottom w:val="0"/>
      <w:divBdr>
        <w:top w:val="none" w:sz="0" w:space="0" w:color="auto"/>
        <w:left w:val="none" w:sz="0" w:space="0" w:color="auto"/>
        <w:bottom w:val="none" w:sz="0" w:space="0" w:color="auto"/>
        <w:right w:val="none" w:sz="0" w:space="0" w:color="auto"/>
      </w:divBdr>
    </w:div>
    <w:div w:id="1569609997">
      <w:bodyDiv w:val="1"/>
      <w:marLeft w:val="0"/>
      <w:marRight w:val="0"/>
      <w:marTop w:val="0"/>
      <w:marBottom w:val="0"/>
      <w:divBdr>
        <w:top w:val="none" w:sz="0" w:space="0" w:color="auto"/>
        <w:left w:val="none" w:sz="0" w:space="0" w:color="auto"/>
        <w:bottom w:val="none" w:sz="0" w:space="0" w:color="auto"/>
        <w:right w:val="none" w:sz="0" w:space="0" w:color="auto"/>
      </w:divBdr>
    </w:div>
    <w:div w:id="1616060064">
      <w:bodyDiv w:val="1"/>
      <w:marLeft w:val="0"/>
      <w:marRight w:val="0"/>
      <w:marTop w:val="0"/>
      <w:marBottom w:val="0"/>
      <w:divBdr>
        <w:top w:val="none" w:sz="0" w:space="0" w:color="auto"/>
        <w:left w:val="none" w:sz="0" w:space="0" w:color="auto"/>
        <w:bottom w:val="none" w:sz="0" w:space="0" w:color="auto"/>
        <w:right w:val="none" w:sz="0" w:space="0" w:color="auto"/>
      </w:divBdr>
    </w:div>
    <w:div w:id="1634169328">
      <w:bodyDiv w:val="1"/>
      <w:marLeft w:val="0"/>
      <w:marRight w:val="0"/>
      <w:marTop w:val="0"/>
      <w:marBottom w:val="0"/>
      <w:divBdr>
        <w:top w:val="none" w:sz="0" w:space="0" w:color="auto"/>
        <w:left w:val="none" w:sz="0" w:space="0" w:color="auto"/>
        <w:bottom w:val="none" w:sz="0" w:space="0" w:color="auto"/>
        <w:right w:val="none" w:sz="0" w:space="0" w:color="auto"/>
      </w:divBdr>
    </w:div>
    <w:div w:id="1646737431">
      <w:bodyDiv w:val="1"/>
      <w:marLeft w:val="0"/>
      <w:marRight w:val="0"/>
      <w:marTop w:val="0"/>
      <w:marBottom w:val="0"/>
      <w:divBdr>
        <w:top w:val="none" w:sz="0" w:space="0" w:color="auto"/>
        <w:left w:val="none" w:sz="0" w:space="0" w:color="auto"/>
        <w:bottom w:val="none" w:sz="0" w:space="0" w:color="auto"/>
        <w:right w:val="none" w:sz="0" w:space="0" w:color="auto"/>
      </w:divBdr>
    </w:div>
    <w:div w:id="1754937672">
      <w:bodyDiv w:val="1"/>
      <w:marLeft w:val="0"/>
      <w:marRight w:val="0"/>
      <w:marTop w:val="0"/>
      <w:marBottom w:val="0"/>
      <w:divBdr>
        <w:top w:val="none" w:sz="0" w:space="0" w:color="auto"/>
        <w:left w:val="none" w:sz="0" w:space="0" w:color="auto"/>
        <w:bottom w:val="none" w:sz="0" w:space="0" w:color="auto"/>
        <w:right w:val="none" w:sz="0" w:space="0" w:color="auto"/>
      </w:divBdr>
    </w:div>
    <w:div w:id="1755589634">
      <w:bodyDiv w:val="1"/>
      <w:marLeft w:val="0"/>
      <w:marRight w:val="0"/>
      <w:marTop w:val="0"/>
      <w:marBottom w:val="0"/>
      <w:divBdr>
        <w:top w:val="none" w:sz="0" w:space="0" w:color="auto"/>
        <w:left w:val="none" w:sz="0" w:space="0" w:color="auto"/>
        <w:bottom w:val="none" w:sz="0" w:space="0" w:color="auto"/>
        <w:right w:val="none" w:sz="0" w:space="0" w:color="auto"/>
      </w:divBdr>
    </w:div>
    <w:div w:id="1790854259">
      <w:bodyDiv w:val="1"/>
      <w:marLeft w:val="0"/>
      <w:marRight w:val="0"/>
      <w:marTop w:val="0"/>
      <w:marBottom w:val="0"/>
      <w:divBdr>
        <w:top w:val="none" w:sz="0" w:space="0" w:color="auto"/>
        <w:left w:val="none" w:sz="0" w:space="0" w:color="auto"/>
        <w:bottom w:val="none" w:sz="0" w:space="0" w:color="auto"/>
        <w:right w:val="none" w:sz="0" w:space="0" w:color="auto"/>
      </w:divBdr>
    </w:div>
    <w:div w:id="1855991975">
      <w:bodyDiv w:val="1"/>
      <w:marLeft w:val="0"/>
      <w:marRight w:val="0"/>
      <w:marTop w:val="0"/>
      <w:marBottom w:val="0"/>
      <w:divBdr>
        <w:top w:val="none" w:sz="0" w:space="0" w:color="auto"/>
        <w:left w:val="none" w:sz="0" w:space="0" w:color="auto"/>
        <w:bottom w:val="none" w:sz="0" w:space="0" w:color="auto"/>
        <w:right w:val="none" w:sz="0" w:space="0" w:color="auto"/>
      </w:divBdr>
    </w:div>
    <w:div w:id="1857963691">
      <w:bodyDiv w:val="1"/>
      <w:marLeft w:val="0"/>
      <w:marRight w:val="0"/>
      <w:marTop w:val="0"/>
      <w:marBottom w:val="0"/>
      <w:divBdr>
        <w:top w:val="none" w:sz="0" w:space="0" w:color="auto"/>
        <w:left w:val="none" w:sz="0" w:space="0" w:color="auto"/>
        <w:bottom w:val="none" w:sz="0" w:space="0" w:color="auto"/>
        <w:right w:val="none" w:sz="0" w:space="0" w:color="auto"/>
      </w:divBdr>
    </w:div>
    <w:div w:id="1880700105">
      <w:bodyDiv w:val="1"/>
      <w:marLeft w:val="0"/>
      <w:marRight w:val="0"/>
      <w:marTop w:val="0"/>
      <w:marBottom w:val="0"/>
      <w:divBdr>
        <w:top w:val="none" w:sz="0" w:space="0" w:color="auto"/>
        <w:left w:val="none" w:sz="0" w:space="0" w:color="auto"/>
        <w:bottom w:val="none" w:sz="0" w:space="0" w:color="auto"/>
        <w:right w:val="none" w:sz="0" w:space="0" w:color="auto"/>
      </w:divBdr>
    </w:div>
    <w:div w:id="2001956833">
      <w:bodyDiv w:val="1"/>
      <w:marLeft w:val="0"/>
      <w:marRight w:val="0"/>
      <w:marTop w:val="0"/>
      <w:marBottom w:val="0"/>
      <w:divBdr>
        <w:top w:val="none" w:sz="0" w:space="0" w:color="auto"/>
        <w:left w:val="none" w:sz="0" w:space="0" w:color="auto"/>
        <w:bottom w:val="none" w:sz="0" w:space="0" w:color="auto"/>
        <w:right w:val="none" w:sz="0" w:space="0" w:color="auto"/>
      </w:divBdr>
    </w:div>
    <w:div w:id="2084447192">
      <w:bodyDiv w:val="1"/>
      <w:marLeft w:val="0"/>
      <w:marRight w:val="0"/>
      <w:marTop w:val="0"/>
      <w:marBottom w:val="0"/>
      <w:divBdr>
        <w:top w:val="none" w:sz="0" w:space="0" w:color="auto"/>
        <w:left w:val="none" w:sz="0" w:space="0" w:color="auto"/>
        <w:bottom w:val="none" w:sz="0" w:space="0" w:color="auto"/>
        <w:right w:val="none" w:sz="0" w:space="0" w:color="auto"/>
      </w:divBdr>
    </w:div>
    <w:div w:id="2099910621">
      <w:bodyDiv w:val="1"/>
      <w:marLeft w:val="0"/>
      <w:marRight w:val="0"/>
      <w:marTop w:val="0"/>
      <w:marBottom w:val="0"/>
      <w:divBdr>
        <w:top w:val="none" w:sz="0" w:space="0" w:color="auto"/>
        <w:left w:val="none" w:sz="0" w:space="0" w:color="auto"/>
        <w:bottom w:val="none" w:sz="0" w:space="0" w:color="auto"/>
        <w:right w:val="none" w:sz="0" w:space="0" w:color="auto"/>
      </w:divBdr>
    </w:div>
    <w:div w:id="2110805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sa.net/administrative-support/purchasing/request-for-proposal" TargetMode="External"/><Relationship Id="rId18" Type="http://schemas.openxmlformats.org/officeDocument/2006/relationships/hyperlink" Target="mailto:purchasing@resa.ne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purchasing@resa.net" TargetMode="External"/><Relationship Id="rId17" Type="http://schemas.openxmlformats.org/officeDocument/2006/relationships/hyperlink" Target="http://www.bidnetdirect.com/mitn/resa"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purchasing@resa.net" TargetMode="External"/><Relationship Id="rId20" Type="http://schemas.openxmlformats.org/officeDocument/2006/relationships/hyperlink" Target="mailto:purchasing@resa.ne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TBiMzc0ZDYtMWY0OS00YWEyLTkxOWEtZmRjZjRhZDUzMjYy%40thread.v2/0?context=%7b%22Tid%22%3a%2273209eb6-56d0-43c2-8912-0763dc952663%22%2c%22Oid%22%3a%22f7f44bd9-5bc0-4330-ad04-d10eb80e28f0%22%7d"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esa.net/administrative-support/purchasing/request-for-proposal"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resa.net/administrative-support/purchasing/request-for-proposal"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urchasing@resa.net"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C0EE3A8A12E246946F2E093EC2192D" ma:contentTypeVersion="14" ma:contentTypeDescription="Create a new document." ma:contentTypeScope="" ma:versionID="ecab2dc4dee8013bf0da10759372d2b4">
  <xsd:schema xmlns:xsd="http://www.w3.org/2001/XMLSchema" xmlns:xs="http://www.w3.org/2001/XMLSchema" xmlns:p="http://schemas.microsoft.com/office/2006/metadata/properties" xmlns:ns2="ce9f3b2f-8ab9-4b03-99b6-ef2774076d20" xmlns:ns3="2869b563-80ba-4882-adef-2cba4b5a6c4f" targetNamespace="http://schemas.microsoft.com/office/2006/metadata/properties" ma:root="true" ma:fieldsID="f7ea36956901ea3639bb6976df6075ec" ns2:_="" ns3:_="">
    <xsd:import namespace="ce9f3b2f-8ab9-4b03-99b6-ef2774076d20"/>
    <xsd:import namespace="2869b563-80ba-4882-adef-2cba4b5a6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f3b2f-8ab9-4b03-99b6-ef2774076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4f570b-221f-4ef8-b4af-ef333604d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69b563-80ba-4882-adef-2cba4b5a6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56644b-9bdd-443b-a2c5-c36e5aa05355}" ma:internalName="TaxCatchAll" ma:showField="CatchAllData" ma:web="2869b563-80ba-4882-adef-2cba4b5a6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9f3b2f-8ab9-4b03-99b6-ef2774076d20">
      <Terms xmlns="http://schemas.microsoft.com/office/infopath/2007/PartnerControls"/>
    </lcf76f155ced4ddcb4097134ff3c332f>
    <TaxCatchAll xmlns="2869b563-80ba-4882-adef-2cba4b5a6c4f" xsi:nil="true"/>
  </documentManagement>
</p:properties>
</file>

<file path=customXml/itemProps1.xml><?xml version="1.0" encoding="utf-8"?>
<ds:datastoreItem xmlns:ds="http://schemas.openxmlformats.org/officeDocument/2006/customXml" ds:itemID="{1CA3C09B-AD33-4583-AD5E-4368CCC88A16}">
  <ds:schemaRefs>
    <ds:schemaRef ds:uri="http://schemas.openxmlformats.org/officeDocument/2006/bibliography"/>
  </ds:schemaRefs>
</ds:datastoreItem>
</file>

<file path=customXml/itemProps2.xml><?xml version="1.0" encoding="utf-8"?>
<ds:datastoreItem xmlns:ds="http://schemas.openxmlformats.org/officeDocument/2006/customXml" ds:itemID="{8BBDBC3D-A25A-46F5-881B-B7CD5E5D7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f3b2f-8ab9-4b03-99b6-ef2774076d20"/>
    <ds:schemaRef ds:uri="2869b563-80ba-4882-adef-2cba4b5a6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81D82-25E7-4F19-971C-95A94094A91C}">
  <ds:schemaRefs>
    <ds:schemaRef ds:uri="http://schemas.microsoft.com/sharepoint/v3/contenttype/forms"/>
  </ds:schemaRefs>
</ds:datastoreItem>
</file>

<file path=customXml/itemProps4.xml><?xml version="1.0" encoding="utf-8"?>
<ds:datastoreItem xmlns:ds="http://schemas.openxmlformats.org/officeDocument/2006/customXml" ds:itemID="{1ED6183A-E4D4-4C10-BA66-6E69F8A5CFF6}">
  <ds:schemaRefs>
    <ds:schemaRef ds:uri="http://schemas.microsoft.com/office/2006/metadata/properties"/>
    <ds:schemaRef ds:uri="http://schemas.microsoft.com/office/infopath/2007/PartnerControls"/>
    <ds:schemaRef ds:uri="ce9f3b2f-8ab9-4b03-99b6-ef2774076d20"/>
    <ds:schemaRef ds:uri="2869b563-80ba-4882-adef-2cba4b5a6c4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7641</Words>
  <Characters>48235</Characters>
  <Application>Microsoft Office Word</Application>
  <DocSecurity>0</DocSecurity>
  <Lines>401</Lines>
  <Paragraphs>111</Paragraphs>
  <ScaleCrop>false</ScaleCrop>
  <HeadingPairs>
    <vt:vector size="2" baseType="variant">
      <vt:variant>
        <vt:lpstr>Title</vt:lpstr>
      </vt:variant>
      <vt:variant>
        <vt:i4>1</vt:i4>
      </vt:variant>
    </vt:vector>
  </HeadingPairs>
  <TitlesOfParts>
    <vt:vector size="1" baseType="lpstr">
      <vt:lpstr>WRESA-40-2025-2026-CTE Dual Enrollment Aviation &amp; Aeronautics Program Support</vt:lpstr>
    </vt:vector>
  </TitlesOfParts>
  <Company/>
  <LinksUpToDate>false</LinksUpToDate>
  <CharactersWithSpaces>55765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WRESA-40-2025-2026-CTE Dual Enrollment Aviation &amp; Aeronautics Program Support</dc:title>
  <dc:subject/>
  <dc:creator>Stacey Shaw</dc:creator>
  <cp:keywords>WRESA-40-2025-2026-CTE Dual Enrollment Aviation &amp; Aeronautics Program Support</cp:keywords>
  <dc:description/>
  <cp:lastModifiedBy>Stacey Shaw</cp:lastModifiedBy>
  <cp:revision>3</cp:revision>
  <cp:lastPrinted>2025-03-21T19:33:00Z</cp:lastPrinted>
  <dcterms:created xsi:type="dcterms:W3CDTF">2025-06-25T16:20:00Z</dcterms:created>
  <dcterms:modified xsi:type="dcterms:W3CDTF">2025-06-25T16:23:00Z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0x01010044C0EE3A8A12E246946F2E093EC2192D</vt:lpwstr>
  </property>
  <property fmtid="{D5CDD505-2E9C-101B-9397-08002B2CF9AE}" pid="3" name="GrammarlyDocumentId">
    <vt:lpwstr>3f7bcb94-73b8-482b-aa72-932f8128a8af</vt:lpwstr>
  </property>
  <property fmtid="{D5CDD505-2E9C-101B-9397-08002B2CF9AE}" pid="4" name="MediaServiceImageTags">
    <vt:lpwstr/>
  </property>
</Properties>
</file>